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CBD88" w14:textId="77777777" w:rsidR="00CC3688" w:rsidRDefault="00C53996" w:rsidP="00CC3688">
      <w:pPr>
        <w:jc w:val="center"/>
        <w:rPr>
          <w:rFonts w:ascii="Spartan MB ExtraBold" w:hAnsi="Spartan MB ExtraBold"/>
          <w:b/>
          <w:color w:val="1E386B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2E7CFE4B" wp14:editId="0C3449FC">
            <wp:simplePos x="0" y="0"/>
            <wp:positionH relativeFrom="margin">
              <wp:posOffset>5391150</wp:posOffset>
            </wp:positionH>
            <wp:positionV relativeFrom="page">
              <wp:posOffset>550863</wp:posOffset>
            </wp:positionV>
            <wp:extent cx="1076770" cy="1087224"/>
            <wp:effectExtent l="0" t="0" r="9525" b="0"/>
            <wp:wrapNone/>
            <wp:docPr id="1" name="Picture 1" descr="C:\Users\ggabriel\AppData\Local\Microsoft\Windows\INetCache\Content.Word\North Manhattan Beach 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gabriel\AppData\Local\Microsoft\Windows\INetCache\Content.Word\North Manhattan Beach Logo FIN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0" t="3830" r="4230" b="5128"/>
                    <a:stretch/>
                  </pic:blipFill>
                  <pic:spPr bwMode="auto">
                    <a:xfrm>
                      <a:off x="0" y="0"/>
                      <a:ext cx="1076770" cy="108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3336">
        <w:rPr>
          <w:noProof/>
        </w:rPr>
        <w:drawing>
          <wp:anchor distT="0" distB="0" distL="114300" distR="114300" simplePos="0" relativeHeight="251658240" behindDoc="0" locked="0" layoutInCell="1" allowOverlap="1" wp14:anchorId="4D06FEA5" wp14:editId="2063DF54">
            <wp:simplePos x="0" y="0"/>
            <wp:positionH relativeFrom="margin">
              <wp:align>left</wp:align>
            </wp:positionH>
            <wp:positionV relativeFrom="paragraph">
              <wp:posOffset>-1474</wp:posOffset>
            </wp:positionV>
            <wp:extent cx="1022555" cy="1040450"/>
            <wp:effectExtent l="0" t="0" r="6350" b="762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555" cy="104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688" w:rsidRPr="00CC3688">
        <w:rPr>
          <w:rFonts w:ascii="Spartan MB ExtraBold" w:hAnsi="Spartan MB ExtraBold"/>
          <w:b/>
          <w:color w:val="1E386B"/>
          <w:sz w:val="22"/>
          <w:szCs w:val="22"/>
          <w:u w:val="single"/>
        </w:rPr>
        <w:t>NORTH MANHATTAN BEACH BUSINESS IMPROVEMENT DISTRICT</w:t>
      </w:r>
      <w:r w:rsidR="00CC3688" w:rsidRPr="00CC3688">
        <w:rPr>
          <w:rFonts w:ascii="Spartan MB ExtraBold" w:hAnsi="Spartan MB ExtraBold"/>
          <w:b/>
          <w:color w:val="1E386B"/>
          <w:sz w:val="22"/>
          <w:szCs w:val="22"/>
          <w:u w:val="single"/>
        </w:rPr>
        <w:br/>
      </w:r>
      <w:r w:rsidR="00CC3688" w:rsidRPr="00CC3688">
        <w:rPr>
          <w:rFonts w:ascii="Spartan MB ExtraBold" w:hAnsi="Spartan MB ExtraBold"/>
          <w:b/>
          <w:color w:val="1E386B"/>
          <w:sz w:val="22"/>
          <w:szCs w:val="22"/>
        </w:rPr>
        <w:t>ADVISORY BOARD</w:t>
      </w:r>
      <w:r w:rsidR="00B15D42">
        <w:rPr>
          <w:rFonts w:ascii="Spartan MB ExtraBold" w:hAnsi="Spartan MB ExtraBold"/>
          <w:b/>
          <w:color w:val="1E386B"/>
          <w:sz w:val="22"/>
          <w:szCs w:val="22"/>
        </w:rPr>
        <w:t xml:space="preserve"> </w:t>
      </w:r>
      <w:r w:rsidR="00CC3688" w:rsidRPr="00CC3688">
        <w:rPr>
          <w:rFonts w:ascii="Spartan MB ExtraBold" w:hAnsi="Spartan MB ExtraBold"/>
          <w:b/>
          <w:color w:val="1E386B"/>
          <w:sz w:val="22"/>
          <w:szCs w:val="22"/>
        </w:rPr>
        <w:t xml:space="preserve">MEETING </w:t>
      </w:r>
    </w:p>
    <w:p w14:paraId="4EBFEB83" w14:textId="77777777" w:rsidR="00CC3688" w:rsidRPr="00C53996" w:rsidRDefault="00CC3688" w:rsidP="00CC3688">
      <w:pPr>
        <w:jc w:val="center"/>
        <w:rPr>
          <w:rFonts w:ascii="Spartan MB ExtraBold" w:hAnsi="Spartan MB ExtraBold"/>
          <w:b/>
          <w:color w:val="1E386B"/>
          <w:sz w:val="8"/>
          <w:szCs w:val="22"/>
        </w:rPr>
      </w:pPr>
    </w:p>
    <w:p w14:paraId="33BAEA04" w14:textId="5439EB33" w:rsidR="00CC3688" w:rsidRDefault="00CC3688" w:rsidP="00CC3688">
      <w:pPr>
        <w:jc w:val="center"/>
        <w:rPr>
          <w:rFonts w:ascii="Spartan MB ExtraBold" w:hAnsi="Spartan MB ExtraBold"/>
          <w:color w:val="1E386B"/>
          <w:sz w:val="22"/>
          <w:szCs w:val="22"/>
        </w:rPr>
      </w:pPr>
      <w:r w:rsidRPr="00CC3688">
        <w:rPr>
          <w:rFonts w:ascii="Spartan MB ExtraBold" w:hAnsi="Spartan MB ExtraBold"/>
          <w:color w:val="1E386B"/>
          <w:sz w:val="40"/>
          <w:szCs w:val="22"/>
        </w:rPr>
        <w:t>AGENDA</w:t>
      </w:r>
    </w:p>
    <w:p w14:paraId="05ED8E79" w14:textId="59017D88" w:rsidR="00F56115" w:rsidRDefault="00DE18ED" w:rsidP="00F56115">
      <w:pPr>
        <w:jc w:val="center"/>
        <w:rPr>
          <w:rFonts w:ascii="Spartan MB Regular" w:hAnsi="Spartan MB Regular"/>
          <w:b/>
          <w:color w:val="1E386B"/>
          <w:szCs w:val="22"/>
        </w:rPr>
      </w:pPr>
      <w:r>
        <w:rPr>
          <w:rFonts w:ascii="Spartan MB Regular" w:hAnsi="Spartan MB Regular"/>
          <w:color w:val="1E386B"/>
          <w:szCs w:val="22"/>
        </w:rPr>
        <w:t>Wednesday</w:t>
      </w:r>
      <w:r w:rsidR="00D30339">
        <w:rPr>
          <w:rFonts w:ascii="Spartan MB Regular" w:hAnsi="Spartan MB Regular"/>
          <w:color w:val="1E386B"/>
          <w:szCs w:val="22"/>
        </w:rPr>
        <w:t xml:space="preserve"> </w:t>
      </w:r>
      <w:r w:rsidR="00546240">
        <w:rPr>
          <w:rFonts w:ascii="Spartan MB Regular" w:hAnsi="Spartan MB Regular"/>
          <w:color w:val="1E386B"/>
          <w:szCs w:val="22"/>
        </w:rPr>
        <w:t>November 13</w:t>
      </w:r>
      <w:r w:rsidR="00D67986">
        <w:rPr>
          <w:rFonts w:ascii="Spartan MB Regular" w:hAnsi="Spartan MB Regular"/>
          <w:color w:val="1E386B"/>
          <w:szCs w:val="22"/>
        </w:rPr>
        <w:t>, 2024</w:t>
      </w:r>
      <w:r w:rsidR="00146B17">
        <w:rPr>
          <w:rFonts w:ascii="Spartan MB Regular" w:hAnsi="Spartan MB Regular"/>
          <w:color w:val="1E386B"/>
          <w:szCs w:val="22"/>
        </w:rPr>
        <w:t>,</w:t>
      </w:r>
      <w:r w:rsidR="00CC3688" w:rsidRPr="00CC3688">
        <w:rPr>
          <w:rFonts w:ascii="Spartan MB Regular" w:hAnsi="Spartan MB Regular"/>
          <w:color w:val="1E386B"/>
          <w:szCs w:val="22"/>
        </w:rPr>
        <w:t xml:space="preserve"> at 6:00</w:t>
      </w:r>
      <w:r w:rsidR="00FF5F21">
        <w:rPr>
          <w:rFonts w:ascii="Spartan MB Regular" w:hAnsi="Spartan MB Regular"/>
          <w:color w:val="1E386B"/>
          <w:szCs w:val="22"/>
        </w:rPr>
        <w:t xml:space="preserve"> PM</w:t>
      </w:r>
      <w:r w:rsidR="00CC3688" w:rsidRPr="00CC3688">
        <w:rPr>
          <w:rFonts w:ascii="Spartan MB Regular" w:hAnsi="Spartan MB Regular"/>
          <w:b/>
          <w:color w:val="1E386B"/>
          <w:szCs w:val="22"/>
          <w:u w:val="single"/>
        </w:rPr>
        <w:br/>
      </w:r>
      <w:r w:rsidR="00F56115">
        <w:rPr>
          <w:rFonts w:ascii="Spartan MB Regular" w:hAnsi="Spartan MB Regular"/>
          <w:b/>
          <w:color w:val="1E386B"/>
          <w:szCs w:val="22"/>
        </w:rPr>
        <w:t>Manhattan Beach Chamber of Commerce</w:t>
      </w:r>
    </w:p>
    <w:p w14:paraId="057F7E05" w14:textId="77777777" w:rsidR="00F56115" w:rsidRDefault="00F56115" w:rsidP="00F56115">
      <w:pPr>
        <w:jc w:val="center"/>
        <w:rPr>
          <w:rFonts w:ascii="Spartan MB Regular" w:hAnsi="Spartan MB Regular"/>
          <w:b/>
          <w:color w:val="1E386B"/>
          <w:szCs w:val="22"/>
        </w:rPr>
      </w:pPr>
      <w:r>
        <w:rPr>
          <w:rFonts w:ascii="Spartan MB Regular" w:hAnsi="Spartan MB Regular"/>
          <w:b/>
          <w:color w:val="1E386B"/>
          <w:szCs w:val="22"/>
        </w:rPr>
        <w:t>425 15</w:t>
      </w:r>
      <w:r w:rsidRPr="00381079">
        <w:rPr>
          <w:rFonts w:ascii="Spartan MB Regular" w:hAnsi="Spartan MB Regular"/>
          <w:b/>
          <w:color w:val="1E386B"/>
          <w:szCs w:val="22"/>
          <w:vertAlign w:val="superscript"/>
        </w:rPr>
        <w:t>th</w:t>
      </w:r>
      <w:r>
        <w:rPr>
          <w:rFonts w:ascii="Spartan MB Regular" w:hAnsi="Spartan MB Regular"/>
          <w:b/>
          <w:color w:val="1E386B"/>
          <w:szCs w:val="22"/>
        </w:rPr>
        <w:t xml:space="preserve"> Street</w:t>
      </w:r>
    </w:p>
    <w:p w14:paraId="071232ED" w14:textId="77777777" w:rsidR="00F56115" w:rsidRPr="00C53996" w:rsidRDefault="00F56115" w:rsidP="00F56115">
      <w:pPr>
        <w:jc w:val="center"/>
        <w:rPr>
          <w:rFonts w:ascii="Spartan MB Regular" w:hAnsi="Spartan MB Regular"/>
          <w:b/>
          <w:color w:val="1E386B"/>
          <w:szCs w:val="22"/>
        </w:rPr>
      </w:pPr>
      <w:r w:rsidRPr="005173AF">
        <w:rPr>
          <w:rFonts w:ascii="Spartan MB Regular" w:hAnsi="Spartan MB Regular"/>
          <w:b/>
          <w:color w:val="1E386B"/>
          <w:szCs w:val="22"/>
        </w:rPr>
        <w:t>Manhattan Beach, CA 90266</w:t>
      </w:r>
    </w:p>
    <w:p w14:paraId="4131E141" w14:textId="77777777" w:rsidR="00CC3688" w:rsidRPr="00CC3688" w:rsidRDefault="00CC3688" w:rsidP="00CC3688">
      <w:pPr>
        <w:numPr>
          <w:ilvl w:val="0"/>
          <w:numId w:val="1"/>
        </w:numPr>
        <w:rPr>
          <w:rFonts w:ascii="Spartan MB ExtraBold" w:hAnsi="Spartan MB ExtraBold"/>
          <w:color w:val="1E386B"/>
          <w:szCs w:val="22"/>
          <w:u w:val="single"/>
        </w:rPr>
      </w:pPr>
      <w:r w:rsidRPr="00CC3688">
        <w:rPr>
          <w:rFonts w:ascii="Spartan MB ExtraBold" w:hAnsi="Spartan MB ExtraBold"/>
          <w:color w:val="1E386B"/>
          <w:szCs w:val="22"/>
          <w:u w:val="single"/>
        </w:rPr>
        <w:t>Roll Call</w:t>
      </w:r>
    </w:p>
    <w:p w14:paraId="319B5162" w14:textId="77777777" w:rsidR="00E55EE9" w:rsidRPr="00CC3688" w:rsidRDefault="00E55EE9" w:rsidP="00E55EE9">
      <w:pPr>
        <w:rPr>
          <w:rFonts w:ascii="Spartan MB Regular" w:hAnsi="Spartan MB Regular"/>
          <w:color w:val="1E386B"/>
          <w:szCs w:val="22"/>
        </w:rPr>
      </w:pPr>
      <w:r w:rsidRPr="00CC3688">
        <w:rPr>
          <w:rFonts w:ascii="Spartan MB Regular" w:hAnsi="Spartan MB Regular"/>
          <w:color w:val="1E386B"/>
          <w:szCs w:val="22"/>
        </w:rPr>
        <w:tab/>
      </w:r>
    </w:p>
    <w:p w14:paraId="2E8DDD1E" w14:textId="0A78D3E7" w:rsidR="00836066" w:rsidRPr="00836066" w:rsidRDefault="00836066" w:rsidP="00836066">
      <w:pPr>
        <w:numPr>
          <w:ilvl w:val="0"/>
          <w:numId w:val="1"/>
        </w:numPr>
        <w:rPr>
          <w:rFonts w:ascii="Spartan MB ExtraBold" w:hAnsi="Spartan MB ExtraBold"/>
          <w:color w:val="1E386B"/>
          <w:szCs w:val="22"/>
        </w:rPr>
      </w:pPr>
      <w:r>
        <w:rPr>
          <w:rFonts w:ascii="Spartan MB ExtraBold" w:hAnsi="Spartan MB ExtraBold"/>
          <w:color w:val="1E386B"/>
          <w:szCs w:val="22"/>
          <w:u w:val="single"/>
        </w:rPr>
        <w:t>Approval of</w:t>
      </w:r>
      <w:r w:rsidR="00A276A9" w:rsidRPr="00836066">
        <w:rPr>
          <w:rFonts w:ascii="Spartan MB ExtraBold" w:hAnsi="Spartan MB ExtraBold"/>
          <w:color w:val="1E386B"/>
          <w:szCs w:val="22"/>
          <w:u w:val="single"/>
        </w:rPr>
        <w:t xml:space="preserve"> </w:t>
      </w:r>
      <w:r w:rsidR="00AF6213">
        <w:rPr>
          <w:rFonts w:ascii="Spartan MB ExtraBold" w:hAnsi="Spartan MB ExtraBold"/>
          <w:color w:val="1E386B"/>
          <w:szCs w:val="22"/>
          <w:u w:val="single"/>
        </w:rPr>
        <w:t>October</w:t>
      </w:r>
      <w:r w:rsidR="001306A5">
        <w:rPr>
          <w:rFonts w:ascii="Spartan MB ExtraBold" w:hAnsi="Spartan MB ExtraBold"/>
          <w:color w:val="1E386B"/>
          <w:szCs w:val="22"/>
          <w:u w:val="single"/>
        </w:rPr>
        <w:t xml:space="preserve"> </w:t>
      </w:r>
      <w:r w:rsidR="00AF6213">
        <w:rPr>
          <w:rFonts w:ascii="Spartan MB ExtraBold" w:hAnsi="Spartan MB ExtraBold"/>
          <w:color w:val="1E386B"/>
          <w:szCs w:val="22"/>
          <w:u w:val="single"/>
        </w:rPr>
        <w:t>9</w:t>
      </w:r>
      <w:r w:rsidR="00F71A30">
        <w:rPr>
          <w:rFonts w:ascii="Spartan MB ExtraBold" w:hAnsi="Spartan MB ExtraBold"/>
          <w:color w:val="1E386B"/>
          <w:szCs w:val="22"/>
          <w:u w:val="single"/>
        </w:rPr>
        <w:t xml:space="preserve">, </w:t>
      </w:r>
      <w:r>
        <w:rPr>
          <w:rFonts w:ascii="Spartan MB ExtraBold" w:hAnsi="Spartan MB ExtraBold"/>
          <w:color w:val="1E386B"/>
          <w:szCs w:val="22"/>
          <w:u w:val="single"/>
        </w:rPr>
        <w:t>202</w:t>
      </w:r>
      <w:r w:rsidR="00B04E6B">
        <w:rPr>
          <w:rFonts w:ascii="Spartan MB ExtraBold" w:hAnsi="Spartan MB ExtraBold"/>
          <w:color w:val="1E386B"/>
          <w:szCs w:val="22"/>
          <w:u w:val="single"/>
        </w:rPr>
        <w:t>4</w:t>
      </w:r>
      <w:r w:rsidR="00CF4BF6">
        <w:rPr>
          <w:rFonts w:ascii="Spartan MB ExtraBold" w:hAnsi="Spartan MB ExtraBold"/>
          <w:color w:val="1E386B"/>
          <w:szCs w:val="22"/>
          <w:u w:val="single"/>
        </w:rPr>
        <w:t>,</w:t>
      </w:r>
      <w:r>
        <w:rPr>
          <w:rFonts w:ascii="Spartan MB ExtraBold" w:hAnsi="Spartan MB ExtraBold"/>
          <w:color w:val="1E386B"/>
          <w:szCs w:val="22"/>
          <w:u w:val="single"/>
        </w:rPr>
        <w:t xml:space="preserve"> Meeting Minutes </w:t>
      </w:r>
    </w:p>
    <w:p w14:paraId="13688A70" w14:textId="77777777" w:rsidR="00A276A9" w:rsidRPr="00836066" w:rsidRDefault="00A276A9" w:rsidP="00836066">
      <w:pPr>
        <w:ind w:firstLine="720"/>
        <w:rPr>
          <w:rFonts w:ascii="Spartan MB ExtraBold" w:hAnsi="Spartan MB ExtraBold"/>
          <w:color w:val="1E386B"/>
          <w:szCs w:val="22"/>
        </w:rPr>
      </w:pPr>
      <w:r w:rsidRPr="00836066">
        <w:rPr>
          <w:rFonts w:ascii="Spartan MB Regular" w:hAnsi="Spartan MB Regular"/>
          <w:color w:val="1E386B"/>
          <w:szCs w:val="22"/>
        </w:rPr>
        <w:t>Action:  Approve</w:t>
      </w:r>
    </w:p>
    <w:p w14:paraId="2C93A98E" w14:textId="77777777" w:rsidR="00A276A9" w:rsidRDefault="00A276A9" w:rsidP="00A276A9">
      <w:pPr>
        <w:pStyle w:val="ListParagraph"/>
        <w:rPr>
          <w:rFonts w:ascii="Spartan MB ExtraBold" w:hAnsi="Spartan MB ExtraBold"/>
          <w:bCs/>
          <w:color w:val="1E386B"/>
          <w:szCs w:val="22"/>
          <w:u w:val="single"/>
        </w:rPr>
      </w:pPr>
    </w:p>
    <w:p w14:paraId="37DC6F46" w14:textId="77777777" w:rsidR="00E55EE9" w:rsidRPr="00CC3688" w:rsidRDefault="00E55EE9" w:rsidP="00E55EE9">
      <w:pPr>
        <w:numPr>
          <w:ilvl w:val="0"/>
          <w:numId w:val="1"/>
        </w:numPr>
        <w:rPr>
          <w:rFonts w:ascii="Spartan MB ExtraBold" w:hAnsi="Spartan MB ExtraBold"/>
          <w:color w:val="1E386B"/>
          <w:szCs w:val="22"/>
        </w:rPr>
      </w:pPr>
      <w:r w:rsidRPr="00CC3688">
        <w:rPr>
          <w:rFonts w:ascii="Spartan MB ExtraBold" w:hAnsi="Spartan MB ExtraBold"/>
          <w:bCs/>
          <w:color w:val="1E386B"/>
          <w:szCs w:val="22"/>
          <w:u w:val="single"/>
        </w:rPr>
        <w:t xml:space="preserve">Public </w:t>
      </w:r>
      <w:r w:rsidRPr="00C80CA1">
        <w:rPr>
          <w:rFonts w:ascii="Spartan MB ExtraBold" w:hAnsi="Spartan MB ExtraBold"/>
          <w:bCs/>
          <w:color w:val="1E386B"/>
          <w:szCs w:val="22"/>
          <w:u w:val="single"/>
        </w:rPr>
        <w:t xml:space="preserve">Comment </w:t>
      </w:r>
      <w:r w:rsidRPr="00C80CA1">
        <w:rPr>
          <w:rFonts w:ascii="Spartan MB ExtraBold" w:hAnsi="Spartan MB ExtraBold"/>
          <w:color w:val="1E386B"/>
          <w:szCs w:val="22"/>
          <w:u w:val="single"/>
        </w:rPr>
        <w:t>- (3 Minute Time Limit)</w:t>
      </w:r>
      <w:r w:rsidRPr="00CC3688">
        <w:rPr>
          <w:rFonts w:ascii="Spartan MB ExtraBold" w:hAnsi="Spartan MB ExtraBold"/>
          <w:color w:val="1E386B"/>
          <w:szCs w:val="22"/>
        </w:rPr>
        <w:t xml:space="preserve"> </w:t>
      </w:r>
    </w:p>
    <w:p w14:paraId="1EA59D3C" w14:textId="77777777" w:rsidR="00E55EE9" w:rsidRPr="00CC3688" w:rsidRDefault="00E55EE9" w:rsidP="00E55EE9">
      <w:pPr>
        <w:ind w:left="720"/>
        <w:rPr>
          <w:rFonts w:ascii="Spartan MB Regular" w:hAnsi="Spartan MB Regular"/>
          <w:color w:val="1E386B"/>
          <w:szCs w:val="22"/>
        </w:rPr>
      </w:pPr>
      <w:r w:rsidRPr="00CC3688">
        <w:rPr>
          <w:rFonts w:ascii="Spartan MB Regular" w:hAnsi="Spartan MB Regular"/>
          <w:color w:val="1E386B"/>
          <w:szCs w:val="22"/>
        </w:rPr>
        <w:t xml:space="preserve">Speakers may provide public comments on any matter including items on the agenda. Each speaker may speak for up to 3 minutes. </w:t>
      </w:r>
    </w:p>
    <w:p w14:paraId="528DC13D" w14:textId="77777777" w:rsidR="00E55EE9" w:rsidRPr="00CC3688" w:rsidRDefault="00E55EE9" w:rsidP="00E55EE9">
      <w:pPr>
        <w:rPr>
          <w:rFonts w:ascii="Spartan MB Regular" w:hAnsi="Spartan MB Regular"/>
          <w:color w:val="1E386B"/>
          <w:szCs w:val="22"/>
        </w:rPr>
      </w:pPr>
      <w:r w:rsidRPr="00CC3688">
        <w:rPr>
          <w:rFonts w:ascii="Spartan MB Regular" w:hAnsi="Spartan MB Regular"/>
          <w:color w:val="1E386B"/>
          <w:szCs w:val="22"/>
        </w:rPr>
        <w:tab/>
      </w:r>
    </w:p>
    <w:p w14:paraId="233B3514" w14:textId="2BA55B9A" w:rsidR="00836066" w:rsidRPr="00836066" w:rsidRDefault="00836066" w:rsidP="00E55EE9">
      <w:pPr>
        <w:numPr>
          <w:ilvl w:val="0"/>
          <w:numId w:val="1"/>
        </w:numPr>
        <w:rPr>
          <w:rFonts w:ascii="Spartan MB ExtraBold" w:hAnsi="Spartan MB ExtraBold"/>
          <w:color w:val="1E386B"/>
          <w:szCs w:val="22"/>
          <w:u w:val="single"/>
        </w:rPr>
      </w:pPr>
      <w:r w:rsidRPr="00836066">
        <w:rPr>
          <w:rFonts w:ascii="Spartan MB ExtraBold" w:hAnsi="Spartan MB ExtraBold"/>
          <w:color w:val="1E386B"/>
          <w:szCs w:val="22"/>
          <w:u w:val="single"/>
        </w:rPr>
        <w:t xml:space="preserve">City Councilmember/Council Liaison </w:t>
      </w:r>
      <w:r w:rsidR="00671741">
        <w:rPr>
          <w:rFonts w:ascii="Spartan MB ExtraBold" w:hAnsi="Spartan MB ExtraBold"/>
          <w:color w:val="1E386B"/>
          <w:szCs w:val="22"/>
          <w:u w:val="single"/>
        </w:rPr>
        <w:t>Steve Napolitano</w:t>
      </w:r>
      <w:r w:rsidRPr="00836066">
        <w:rPr>
          <w:rFonts w:ascii="Spartan MB ExtraBold" w:hAnsi="Spartan MB ExtraBold"/>
          <w:color w:val="1E386B"/>
          <w:szCs w:val="22"/>
          <w:u w:val="single"/>
        </w:rPr>
        <w:t xml:space="preserve"> Updates &amp; Comments</w:t>
      </w:r>
    </w:p>
    <w:p w14:paraId="316FF3AB" w14:textId="77777777" w:rsidR="00836066" w:rsidRDefault="00836066" w:rsidP="00836066">
      <w:pPr>
        <w:ind w:left="720"/>
        <w:rPr>
          <w:rFonts w:ascii="Spartan MB Regular" w:hAnsi="Spartan MB Regular"/>
          <w:color w:val="1E386B"/>
          <w:szCs w:val="22"/>
        </w:rPr>
      </w:pPr>
      <w:r w:rsidRPr="00CC3688">
        <w:rPr>
          <w:rFonts w:ascii="Spartan MB Regular" w:hAnsi="Spartan MB Regular"/>
          <w:color w:val="1E386B"/>
          <w:szCs w:val="22"/>
        </w:rPr>
        <w:t>Action</w:t>
      </w:r>
      <w:proofErr w:type="gramStart"/>
      <w:r w:rsidRPr="00CC3688">
        <w:rPr>
          <w:rFonts w:ascii="Spartan MB Regular" w:hAnsi="Spartan MB Regular"/>
          <w:color w:val="1E386B"/>
          <w:szCs w:val="22"/>
        </w:rPr>
        <w:t>:  Update</w:t>
      </w:r>
      <w:proofErr w:type="gramEnd"/>
      <w:r w:rsidRPr="00CC3688">
        <w:rPr>
          <w:rFonts w:ascii="Spartan MB Regular" w:hAnsi="Spartan MB Regular"/>
          <w:color w:val="1E386B"/>
          <w:szCs w:val="22"/>
        </w:rPr>
        <w:t xml:space="preserve"> and Discuss</w:t>
      </w:r>
    </w:p>
    <w:p w14:paraId="419B8A05" w14:textId="77777777" w:rsidR="00583234" w:rsidRDefault="00583234" w:rsidP="00583234">
      <w:pPr>
        <w:rPr>
          <w:rFonts w:ascii="Spartan MB ExtraBold" w:hAnsi="Spartan MB ExtraBold"/>
          <w:color w:val="1E386B"/>
          <w:szCs w:val="22"/>
          <w:u w:val="single"/>
        </w:rPr>
      </w:pPr>
    </w:p>
    <w:p w14:paraId="7029C929" w14:textId="3D6761F4" w:rsidR="00E55EE9" w:rsidRDefault="00E55EE9" w:rsidP="00E55EE9">
      <w:pPr>
        <w:numPr>
          <w:ilvl w:val="0"/>
          <w:numId w:val="1"/>
        </w:numPr>
        <w:rPr>
          <w:rFonts w:ascii="Spartan MB ExtraBold" w:hAnsi="Spartan MB ExtraBold"/>
          <w:color w:val="1E386B"/>
          <w:szCs w:val="22"/>
          <w:u w:val="single"/>
        </w:rPr>
      </w:pPr>
      <w:r w:rsidRPr="00CC3688">
        <w:rPr>
          <w:rFonts w:ascii="Spartan MB ExtraBold" w:hAnsi="Spartan MB ExtraBold"/>
          <w:color w:val="1E386B"/>
          <w:szCs w:val="22"/>
          <w:u w:val="single"/>
        </w:rPr>
        <w:t xml:space="preserve">NMBBID Chairman Mike </w:t>
      </w:r>
      <w:r w:rsidRPr="00836066">
        <w:rPr>
          <w:rFonts w:ascii="Spartan MB ExtraBold" w:hAnsi="Spartan MB ExtraBold"/>
          <w:color w:val="1E386B"/>
          <w:szCs w:val="22"/>
          <w:u w:val="single"/>
        </w:rPr>
        <w:t xml:space="preserve">Simms </w:t>
      </w:r>
      <w:r w:rsidR="00836066" w:rsidRPr="00836066">
        <w:rPr>
          <w:rFonts w:ascii="Spartan MB ExtraBold" w:hAnsi="Spartan MB ExtraBold"/>
          <w:color w:val="1E386B"/>
          <w:szCs w:val="22"/>
          <w:u w:val="single"/>
        </w:rPr>
        <w:t>Updates &amp; Comments</w:t>
      </w:r>
      <w:r w:rsidR="00836066" w:rsidRPr="00CC3688">
        <w:rPr>
          <w:rFonts w:ascii="Spartan MB ExtraBold" w:hAnsi="Spartan MB ExtraBold"/>
          <w:color w:val="1E386B"/>
          <w:szCs w:val="22"/>
          <w:u w:val="single"/>
        </w:rPr>
        <w:t xml:space="preserve"> </w:t>
      </w:r>
    </w:p>
    <w:p w14:paraId="104E8B6A" w14:textId="51CC5795" w:rsidR="005A4711" w:rsidRDefault="00D7302F" w:rsidP="005A4711">
      <w:pPr>
        <w:rPr>
          <w:rFonts w:ascii="Spartan MB Regular" w:hAnsi="Spartan MB Regular"/>
          <w:color w:val="1E386B"/>
          <w:szCs w:val="22"/>
        </w:rPr>
      </w:pPr>
      <w:r>
        <w:rPr>
          <w:rFonts w:ascii="Spartan MB Regular" w:hAnsi="Spartan MB Regular"/>
          <w:color w:val="1E386B"/>
          <w:szCs w:val="22"/>
        </w:rPr>
        <w:tab/>
      </w:r>
      <w:r w:rsidRPr="00CC3688">
        <w:rPr>
          <w:rFonts w:ascii="Spartan MB Regular" w:hAnsi="Spartan MB Regular"/>
          <w:color w:val="1E386B"/>
          <w:szCs w:val="22"/>
        </w:rPr>
        <w:t>Action: Update and Discuss</w:t>
      </w:r>
    </w:p>
    <w:p w14:paraId="0E175559" w14:textId="77777777" w:rsidR="00D7302F" w:rsidRDefault="00D7302F" w:rsidP="005A4711">
      <w:pPr>
        <w:rPr>
          <w:rFonts w:ascii="Spartan MB ExtraBold" w:hAnsi="Spartan MB ExtraBold"/>
          <w:color w:val="1E386B"/>
          <w:szCs w:val="22"/>
          <w:u w:val="single"/>
        </w:rPr>
      </w:pPr>
    </w:p>
    <w:p w14:paraId="35E1D569" w14:textId="5999DD86" w:rsidR="00FB7CB0" w:rsidRPr="004416D1" w:rsidRDefault="004416D1" w:rsidP="00E55EE9">
      <w:pPr>
        <w:numPr>
          <w:ilvl w:val="0"/>
          <w:numId w:val="1"/>
        </w:numPr>
        <w:rPr>
          <w:rFonts w:ascii="Spartan MB ExtraBold" w:hAnsi="Spartan MB ExtraBold"/>
          <w:color w:val="1E386B"/>
          <w:szCs w:val="22"/>
          <w:u w:val="single"/>
        </w:rPr>
      </w:pPr>
      <w:r>
        <w:rPr>
          <w:rFonts w:ascii="Spartan MB ExtraBold" w:hAnsi="Spartan MB ExtraBold"/>
          <w:bCs/>
          <w:color w:val="1E386B"/>
          <w:szCs w:val="22"/>
          <w:u w:val="single"/>
        </w:rPr>
        <w:t>MBPD Safety Update</w:t>
      </w:r>
    </w:p>
    <w:p w14:paraId="22EBD517" w14:textId="77777777" w:rsidR="00724153" w:rsidRPr="00724153" w:rsidRDefault="00724153" w:rsidP="00724153">
      <w:pPr>
        <w:ind w:left="360" w:firstLine="360"/>
        <w:rPr>
          <w:rFonts w:ascii="Spartan MB ExtraBold" w:hAnsi="Spartan MB ExtraBold"/>
          <w:bCs/>
          <w:color w:val="1E386B"/>
          <w:szCs w:val="22"/>
          <w:u w:val="single"/>
        </w:rPr>
      </w:pPr>
      <w:r w:rsidRPr="00724153">
        <w:rPr>
          <w:rFonts w:ascii="Spartan MB Regular" w:hAnsi="Spartan MB Regular"/>
          <w:color w:val="1E386B"/>
          <w:szCs w:val="22"/>
        </w:rPr>
        <w:t>Action</w:t>
      </w:r>
      <w:proofErr w:type="gramStart"/>
      <w:r w:rsidRPr="00724153">
        <w:rPr>
          <w:rFonts w:ascii="Spartan MB Regular" w:hAnsi="Spartan MB Regular"/>
          <w:color w:val="1E386B"/>
          <w:szCs w:val="22"/>
        </w:rPr>
        <w:t>:  Update</w:t>
      </w:r>
      <w:proofErr w:type="gramEnd"/>
      <w:r w:rsidRPr="00724153">
        <w:rPr>
          <w:rFonts w:ascii="Spartan MB Regular" w:hAnsi="Spartan MB Regular"/>
          <w:color w:val="1E386B"/>
          <w:szCs w:val="22"/>
        </w:rPr>
        <w:t xml:space="preserve"> and Discuss</w:t>
      </w:r>
    </w:p>
    <w:p w14:paraId="7356948C" w14:textId="77777777" w:rsidR="004416D1" w:rsidRDefault="004416D1" w:rsidP="004416D1">
      <w:pPr>
        <w:rPr>
          <w:rFonts w:ascii="Spartan MB ExtraBold" w:hAnsi="Spartan MB ExtraBold"/>
          <w:bCs/>
          <w:color w:val="1E386B"/>
          <w:szCs w:val="22"/>
          <w:u w:val="single"/>
        </w:rPr>
      </w:pPr>
    </w:p>
    <w:p w14:paraId="44A7B4C2" w14:textId="69ACB2E8" w:rsidR="005A4711" w:rsidRPr="008900F7" w:rsidDel="008900F7" w:rsidRDefault="005A4711" w:rsidP="008900F7">
      <w:pPr>
        <w:numPr>
          <w:ilvl w:val="0"/>
          <w:numId w:val="1"/>
        </w:numPr>
        <w:rPr>
          <w:del w:id="0" w:author="George Gabriel" w:date="2024-11-06T12:37:00Z" w16du:dateUtc="2024-11-06T20:37:00Z"/>
          <w:rFonts w:ascii="Spartan MB ExtraBold" w:hAnsi="Spartan MB ExtraBold"/>
          <w:color w:val="1E386B"/>
          <w:szCs w:val="22"/>
          <w:u w:val="single"/>
        </w:rPr>
      </w:pPr>
      <w:r w:rsidRPr="00394F80">
        <w:rPr>
          <w:rFonts w:ascii="Spartan MB ExtraBold" w:hAnsi="Spartan MB ExtraBold"/>
          <w:bCs/>
          <w:color w:val="1E386B"/>
          <w:szCs w:val="22"/>
          <w:u w:val="single"/>
        </w:rPr>
        <w:t>City Updates</w:t>
      </w:r>
      <w:del w:id="1" w:author="George Gabriel" w:date="2024-11-06T12:37:00Z" w16du:dateUtc="2024-11-06T20:37:00Z">
        <w:r w:rsidRPr="00394F80" w:rsidDel="008900F7">
          <w:rPr>
            <w:rFonts w:ascii="Spartan MB ExtraBold" w:hAnsi="Spartan MB ExtraBold"/>
            <w:bCs/>
            <w:color w:val="1E386B"/>
            <w:szCs w:val="22"/>
            <w:u w:val="single"/>
          </w:rPr>
          <w:delText xml:space="preserve"> on Intersection 36</w:delText>
        </w:r>
        <w:r w:rsidRPr="00394F80" w:rsidDel="008900F7">
          <w:rPr>
            <w:rFonts w:ascii="Spartan MB ExtraBold" w:hAnsi="Spartan MB ExtraBold"/>
            <w:bCs/>
            <w:color w:val="1E386B"/>
            <w:szCs w:val="22"/>
            <w:u w:val="single"/>
            <w:vertAlign w:val="superscript"/>
          </w:rPr>
          <w:delText>th</w:delText>
        </w:r>
        <w:r w:rsidRPr="00394F80" w:rsidDel="008900F7">
          <w:rPr>
            <w:rFonts w:ascii="Spartan MB ExtraBold" w:hAnsi="Spartan MB ExtraBold"/>
            <w:bCs/>
            <w:color w:val="1E386B"/>
            <w:szCs w:val="22"/>
            <w:u w:val="single"/>
          </w:rPr>
          <w:delText>/38</w:delText>
        </w:r>
        <w:r w:rsidRPr="00394F80" w:rsidDel="008900F7">
          <w:rPr>
            <w:rFonts w:ascii="Spartan MB ExtraBold" w:hAnsi="Spartan MB ExtraBold"/>
            <w:bCs/>
            <w:color w:val="1E386B"/>
            <w:szCs w:val="22"/>
            <w:u w:val="single"/>
            <w:vertAlign w:val="superscript"/>
          </w:rPr>
          <w:delText>th</w:delText>
        </w:r>
        <w:r w:rsidRPr="00394F80" w:rsidDel="008900F7">
          <w:rPr>
            <w:rFonts w:ascii="Spartan MB ExtraBold" w:hAnsi="Spartan MB ExtraBold"/>
            <w:bCs/>
            <w:color w:val="1E386B"/>
            <w:szCs w:val="22"/>
            <w:u w:val="single"/>
          </w:rPr>
          <w:delText xml:space="preserve"> &amp; Highland</w:delText>
        </w:r>
        <w:r w:rsidR="00622B54" w:rsidDel="008900F7">
          <w:rPr>
            <w:rFonts w:ascii="Spartan MB ExtraBold" w:hAnsi="Spartan MB ExtraBold"/>
            <w:bCs/>
            <w:color w:val="1E386B"/>
            <w:szCs w:val="22"/>
            <w:u w:val="single"/>
          </w:rPr>
          <w:delText xml:space="preserve"> </w:delText>
        </w:r>
      </w:del>
      <w:del w:id="2" w:author="George Gabriel" w:date="2024-11-06T12:36:00Z" w16du:dateUtc="2024-11-06T20:36:00Z">
        <w:r w:rsidRPr="00394F80" w:rsidDel="008900F7">
          <w:rPr>
            <w:rFonts w:ascii="Spartan MB ExtraBold" w:hAnsi="Spartan MB ExtraBold"/>
            <w:bCs/>
            <w:color w:val="1E386B"/>
            <w:szCs w:val="22"/>
            <w:u w:val="single"/>
          </w:rPr>
          <w:delText>and Pressure Washing</w:delText>
        </w:r>
      </w:del>
    </w:p>
    <w:p w14:paraId="23FEBC1F" w14:textId="77777777" w:rsidR="008900F7" w:rsidRPr="00157412" w:rsidRDefault="008900F7" w:rsidP="00E55EE9">
      <w:pPr>
        <w:numPr>
          <w:ilvl w:val="0"/>
          <w:numId w:val="1"/>
        </w:numPr>
        <w:rPr>
          <w:ins w:id="3" w:author="George Gabriel" w:date="2024-11-06T12:38:00Z" w16du:dateUtc="2024-11-06T20:38:00Z"/>
          <w:rFonts w:ascii="Spartan MB ExtraBold" w:hAnsi="Spartan MB ExtraBold"/>
          <w:color w:val="1E386B"/>
          <w:szCs w:val="22"/>
          <w:u w:val="single"/>
        </w:rPr>
      </w:pPr>
    </w:p>
    <w:p w14:paraId="0E171E1D" w14:textId="13C4527B" w:rsidR="00E55EE9" w:rsidRDefault="00E55EE9" w:rsidP="008900F7">
      <w:pPr>
        <w:ind w:left="720"/>
        <w:rPr>
          <w:rFonts w:ascii="Spartan MB Regular" w:hAnsi="Spartan MB Regular"/>
          <w:color w:val="1E386B"/>
          <w:szCs w:val="22"/>
        </w:rPr>
        <w:pPrChange w:id="4" w:author="George Gabriel" w:date="2024-11-06T12:38:00Z" w16du:dateUtc="2024-11-06T20:38:00Z">
          <w:pPr/>
        </w:pPrChange>
      </w:pPr>
      <w:del w:id="5" w:author="George Gabriel" w:date="2024-11-06T12:38:00Z" w16du:dateUtc="2024-11-06T20:38:00Z">
        <w:r w:rsidDel="008900F7">
          <w:rPr>
            <w:rFonts w:ascii="Spartan MB Regular" w:hAnsi="Spartan MB Regular"/>
            <w:color w:val="1E386B"/>
            <w:szCs w:val="22"/>
          </w:rPr>
          <w:tab/>
        </w:r>
      </w:del>
      <w:r w:rsidRPr="00CC3688">
        <w:rPr>
          <w:rFonts w:ascii="Spartan MB Regular" w:hAnsi="Spartan MB Regular"/>
          <w:color w:val="1E386B"/>
          <w:szCs w:val="22"/>
        </w:rPr>
        <w:t>Action: Update and Discuss</w:t>
      </w:r>
    </w:p>
    <w:p w14:paraId="5FD3F0B5" w14:textId="77777777" w:rsidR="00586D99" w:rsidDel="008900F7" w:rsidRDefault="00586D99" w:rsidP="00586D99">
      <w:pPr>
        <w:ind w:left="720"/>
        <w:rPr>
          <w:del w:id="6" w:author="George Gabriel" w:date="2024-11-06T12:38:00Z" w16du:dateUtc="2024-11-06T20:38:00Z"/>
          <w:rFonts w:ascii="Spartan MB Regular" w:hAnsi="Spartan MB Regular"/>
          <w:color w:val="1E386B"/>
          <w:szCs w:val="22"/>
        </w:rPr>
      </w:pPr>
    </w:p>
    <w:p w14:paraId="7D57AB34" w14:textId="211CC968" w:rsidR="00DD235B" w:rsidDel="008900F7" w:rsidRDefault="00DD235B" w:rsidP="008900F7">
      <w:pPr>
        <w:numPr>
          <w:ilvl w:val="0"/>
          <w:numId w:val="1"/>
        </w:numPr>
        <w:ind w:left="0"/>
        <w:rPr>
          <w:del w:id="7" w:author="George Gabriel" w:date="2024-11-06T12:36:00Z" w16du:dateUtc="2024-11-06T20:36:00Z"/>
          <w:rFonts w:ascii="Spartan MB ExtraBold" w:hAnsi="Spartan MB ExtraBold"/>
          <w:bCs/>
          <w:color w:val="1E386B"/>
          <w:szCs w:val="22"/>
          <w:u w:val="single"/>
        </w:rPr>
        <w:pPrChange w:id="8" w:author="George Gabriel" w:date="2024-11-06T12:38:00Z" w16du:dateUtc="2024-11-06T20:38:00Z">
          <w:pPr>
            <w:numPr>
              <w:numId w:val="1"/>
            </w:numPr>
            <w:ind w:left="720" w:hanging="360"/>
          </w:pPr>
        </w:pPrChange>
      </w:pPr>
      <w:del w:id="9" w:author="George Gabriel" w:date="2024-11-06T12:36:00Z" w16du:dateUtc="2024-11-06T20:36:00Z">
        <w:r w:rsidDel="008900F7">
          <w:rPr>
            <w:rFonts w:ascii="Spartan MB ExtraBold" w:hAnsi="Spartan MB ExtraBold"/>
            <w:bCs/>
            <w:color w:val="1E386B"/>
            <w:szCs w:val="22"/>
            <w:u w:val="single"/>
          </w:rPr>
          <w:delText xml:space="preserve">North MB BID Advisory Board </w:delText>
        </w:r>
        <w:r w:rsidR="006A0022" w:rsidDel="008900F7">
          <w:rPr>
            <w:rFonts w:ascii="Spartan MB ExtraBold" w:hAnsi="Spartan MB ExtraBold"/>
            <w:bCs/>
            <w:color w:val="1E386B"/>
            <w:szCs w:val="22"/>
            <w:u w:val="single"/>
          </w:rPr>
          <w:delText>Bylaws Revisions</w:delText>
        </w:r>
        <w:r w:rsidDel="008900F7">
          <w:rPr>
            <w:rFonts w:ascii="Spartan MB ExtraBold" w:hAnsi="Spartan MB ExtraBold"/>
            <w:bCs/>
            <w:color w:val="1E386B"/>
            <w:szCs w:val="22"/>
            <w:u w:val="single"/>
          </w:rPr>
          <w:delText xml:space="preserve"> </w:delText>
        </w:r>
      </w:del>
    </w:p>
    <w:p w14:paraId="274FEF44" w14:textId="3B8CCB9C" w:rsidR="00DD235B" w:rsidDel="008900F7" w:rsidRDefault="00DD235B" w:rsidP="008900F7">
      <w:pPr>
        <w:rPr>
          <w:del w:id="10" w:author="George Gabriel" w:date="2024-11-06T12:36:00Z" w16du:dateUtc="2024-11-06T20:36:00Z"/>
          <w:rFonts w:ascii="Spartan MB Regular" w:hAnsi="Spartan MB Regular"/>
          <w:color w:val="1E386B"/>
          <w:szCs w:val="22"/>
        </w:rPr>
        <w:pPrChange w:id="11" w:author="George Gabriel" w:date="2024-11-06T12:38:00Z" w16du:dateUtc="2024-11-06T20:38:00Z">
          <w:pPr>
            <w:ind w:left="720"/>
          </w:pPr>
        </w:pPrChange>
      </w:pPr>
      <w:del w:id="12" w:author="George Gabriel" w:date="2024-11-06T12:36:00Z" w16du:dateUtc="2024-11-06T20:36:00Z">
        <w:r w:rsidRPr="00CC3688" w:rsidDel="008900F7">
          <w:rPr>
            <w:rFonts w:ascii="Spartan MB Regular" w:hAnsi="Spartan MB Regular"/>
            <w:color w:val="1E386B"/>
            <w:szCs w:val="22"/>
          </w:rPr>
          <w:delText xml:space="preserve">Action: </w:delText>
        </w:r>
        <w:r w:rsidR="00332CBE" w:rsidDel="008900F7">
          <w:rPr>
            <w:rFonts w:ascii="Spartan MB Regular" w:hAnsi="Spartan MB Regular"/>
            <w:color w:val="1E386B"/>
            <w:szCs w:val="22"/>
          </w:rPr>
          <w:delText xml:space="preserve">Update and </w:delText>
        </w:r>
        <w:r w:rsidRPr="00CC3688" w:rsidDel="008900F7">
          <w:rPr>
            <w:rFonts w:ascii="Spartan MB Regular" w:hAnsi="Spartan MB Regular"/>
            <w:color w:val="1E386B"/>
            <w:szCs w:val="22"/>
          </w:rPr>
          <w:delText>Discuss</w:delText>
        </w:r>
      </w:del>
    </w:p>
    <w:p w14:paraId="701F8DB1" w14:textId="77777777" w:rsidR="00DD235B" w:rsidRPr="00586D99" w:rsidRDefault="00DD235B" w:rsidP="008900F7">
      <w:pPr>
        <w:rPr>
          <w:rFonts w:ascii="Spartan MB Regular" w:hAnsi="Spartan MB Regular"/>
          <w:color w:val="1E386B"/>
          <w:szCs w:val="22"/>
        </w:rPr>
        <w:pPrChange w:id="13" w:author="George Gabriel" w:date="2024-11-06T12:38:00Z" w16du:dateUtc="2024-11-06T20:38:00Z">
          <w:pPr>
            <w:ind w:left="720"/>
          </w:pPr>
        </w:pPrChange>
      </w:pPr>
    </w:p>
    <w:p w14:paraId="334096F4" w14:textId="662B2466" w:rsidR="00304734" w:rsidRDefault="00304734" w:rsidP="005173AF">
      <w:pPr>
        <w:numPr>
          <w:ilvl w:val="0"/>
          <w:numId w:val="1"/>
        </w:numPr>
        <w:rPr>
          <w:rFonts w:ascii="Spartan MB ExtraBold" w:hAnsi="Spartan MB ExtraBold"/>
          <w:bCs/>
          <w:color w:val="1E386B"/>
          <w:szCs w:val="22"/>
          <w:u w:val="single"/>
        </w:rPr>
      </w:pPr>
      <w:r>
        <w:rPr>
          <w:rFonts w:ascii="Spartan MB ExtraBold" w:hAnsi="Spartan MB ExtraBold"/>
          <w:bCs/>
          <w:color w:val="1E386B"/>
          <w:szCs w:val="22"/>
          <w:u w:val="single"/>
        </w:rPr>
        <w:t>North MB BID Advisory Board Election</w:t>
      </w:r>
    </w:p>
    <w:p w14:paraId="2B69A119" w14:textId="2CA60778" w:rsidR="008E4373" w:rsidRDefault="008E4373" w:rsidP="008E4373">
      <w:pPr>
        <w:ind w:left="720"/>
        <w:rPr>
          <w:rFonts w:ascii="Spartan MB Regular" w:hAnsi="Spartan MB Regular"/>
          <w:color w:val="1E386B"/>
          <w:szCs w:val="22"/>
        </w:rPr>
      </w:pPr>
      <w:r w:rsidRPr="00CC3688">
        <w:rPr>
          <w:rFonts w:ascii="Spartan MB Regular" w:hAnsi="Spartan MB Regular"/>
          <w:color w:val="1E386B"/>
          <w:szCs w:val="22"/>
        </w:rPr>
        <w:t>Action</w:t>
      </w:r>
      <w:proofErr w:type="gramStart"/>
      <w:r w:rsidRPr="00CC3688">
        <w:rPr>
          <w:rFonts w:ascii="Spartan MB Regular" w:hAnsi="Spartan MB Regular"/>
          <w:color w:val="1E386B"/>
          <w:szCs w:val="22"/>
        </w:rPr>
        <w:t>:  Update</w:t>
      </w:r>
      <w:proofErr w:type="gramEnd"/>
      <w:r w:rsidRPr="00CC3688">
        <w:rPr>
          <w:rFonts w:ascii="Spartan MB Regular" w:hAnsi="Spartan MB Regular"/>
          <w:color w:val="1E386B"/>
          <w:szCs w:val="22"/>
        </w:rPr>
        <w:t xml:space="preserve"> and Discuss</w:t>
      </w:r>
    </w:p>
    <w:p w14:paraId="68965184" w14:textId="0E55FBC6" w:rsidR="00304734" w:rsidRDefault="00304734" w:rsidP="00304734">
      <w:pPr>
        <w:ind w:left="720"/>
        <w:rPr>
          <w:rFonts w:ascii="Spartan MB ExtraBold" w:hAnsi="Spartan MB ExtraBold"/>
          <w:bCs/>
          <w:color w:val="1E386B"/>
          <w:szCs w:val="22"/>
          <w:u w:val="single"/>
        </w:rPr>
      </w:pPr>
    </w:p>
    <w:p w14:paraId="2870306F" w14:textId="6073B3FA" w:rsidR="00654547" w:rsidRDefault="00D7302F" w:rsidP="001907D7">
      <w:pPr>
        <w:numPr>
          <w:ilvl w:val="0"/>
          <w:numId w:val="1"/>
        </w:numPr>
        <w:rPr>
          <w:rFonts w:ascii="Spartan MB ExtraBold" w:hAnsi="Spartan MB ExtraBold"/>
          <w:color w:val="1E386B"/>
          <w:szCs w:val="22"/>
          <w:u w:val="single"/>
        </w:rPr>
      </w:pPr>
      <w:r>
        <w:rPr>
          <w:rFonts w:ascii="Spartan MB ExtraBold" w:hAnsi="Spartan MB ExtraBold"/>
          <w:color w:val="1E386B"/>
          <w:szCs w:val="22"/>
          <w:u w:val="single"/>
        </w:rPr>
        <w:t>O</w:t>
      </w:r>
      <w:r w:rsidR="00654547">
        <w:rPr>
          <w:rFonts w:ascii="Spartan MB ExtraBold" w:hAnsi="Spartan MB ExtraBold"/>
          <w:color w:val="1E386B"/>
          <w:szCs w:val="22"/>
          <w:u w:val="single"/>
        </w:rPr>
        <w:t>utdoor Dining Update</w:t>
      </w:r>
      <w:r w:rsidR="0084774A">
        <w:rPr>
          <w:rFonts w:ascii="Spartan MB ExtraBold" w:hAnsi="Spartan MB ExtraBold"/>
          <w:color w:val="1E386B"/>
          <w:szCs w:val="22"/>
          <w:u w:val="single"/>
        </w:rPr>
        <w:t xml:space="preserve"> </w:t>
      </w:r>
    </w:p>
    <w:p w14:paraId="72FEE8B7" w14:textId="77777777" w:rsidR="00654547" w:rsidRPr="00654547" w:rsidRDefault="00654547" w:rsidP="00654547">
      <w:pPr>
        <w:pStyle w:val="ListParagraph"/>
        <w:rPr>
          <w:rFonts w:ascii="Spartan MB ExtraBold" w:hAnsi="Spartan MB ExtraBold"/>
          <w:b/>
          <w:color w:val="1E386B"/>
          <w:szCs w:val="22"/>
          <w:u w:val="single"/>
        </w:rPr>
      </w:pPr>
      <w:r w:rsidRPr="00654547">
        <w:rPr>
          <w:rFonts w:ascii="Spartan MB Regular" w:hAnsi="Spartan MB Regular"/>
          <w:color w:val="1E386B"/>
          <w:szCs w:val="22"/>
        </w:rPr>
        <w:t>Action</w:t>
      </w:r>
      <w:proofErr w:type="gramStart"/>
      <w:r w:rsidRPr="00654547">
        <w:rPr>
          <w:rFonts w:ascii="Spartan MB Regular" w:hAnsi="Spartan MB Regular"/>
          <w:color w:val="1E386B"/>
          <w:szCs w:val="22"/>
        </w:rPr>
        <w:t>:  Update</w:t>
      </w:r>
      <w:proofErr w:type="gramEnd"/>
      <w:r w:rsidRPr="00654547">
        <w:rPr>
          <w:rFonts w:ascii="Spartan MB Regular" w:hAnsi="Spartan MB Regular"/>
          <w:color w:val="1E386B"/>
          <w:szCs w:val="22"/>
        </w:rPr>
        <w:t xml:space="preserve"> and Discuss</w:t>
      </w:r>
    </w:p>
    <w:p w14:paraId="38329EE1" w14:textId="77777777" w:rsidR="00654547" w:rsidRDefault="00654547" w:rsidP="00654547">
      <w:pPr>
        <w:ind w:left="720"/>
        <w:rPr>
          <w:rFonts w:ascii="Spartan MB ExtraBold" w:hAnsi="Spartan MB ExtraBold"/>
          <w:color w:val="1E386B"/>
          <w:szCs w:val="22"/>
          <w:u w:val="single"/>
        </w:rPr>
      </w:pPr>
    </w:p>
    <w:p w14:paraId="496456DD" w14:textId="0AC4E317" w:rsidR="00933F9C" w:rsidRPr="00CC3688" w:rsidRDefault="00AB08D1" w:rsidP="005D69E9">
      <w:pPr>
        <w:numPr>
          <w:ilvl w:val="0"/>
          <w:numId w:val="1"/>
        </w:numPr>
        <w:rPr>
          <w:rFonts w:ascii="Spartan MB ExtraBold" w:hAnsi="Spartan MB ExtraBold"/>
          <w:color w:val="1E386B"/>
          <w:szCs w:val="22"/>
          <w:u w:val="single"/>
        </w:rPr>
      </w:pPr>
      <w:r>
        <w:rPr>
          <w:rFonts w:ascii="Spartan MB ExtraBold" w:hAnsi="Spartan MB ExtraBold"/>
          <w:color w:val="1E386B"/>
          <w:szCs w:val="22"/>
          <w:u w:val="single"/>
        </w:rPr>
        <w:t xml:space="preserve">Holiday Stroll </w:t>
      </w:r>
      <w:r w:rsidR="00933F9C">
        <w:rPr>
          <w:rFonts w:ascii="Spartan MB ExtraBold" w:hAnsi="Spartan MB ExtraBold"/>
          <w:color w:val="1E386B"/>
          <w:szCs w:val="22"/>
          <w:u w:val="single"/>
        </w:rPr>
        <w:t>2024</w:t>
      </w:r>
      <w:r w:rsidR="00F81332">
        <w:rPr>
          <w:rFonts w:ascii="Spartan MB ExtraBold" w:hAnsi="Spartan MB ExtraBold"/>
          <w:color w:val="1E386B"/>
          <w:szCs w:val="22"/>
          <w:u w:val="single"/>
        </w:rPr>
        <w:t xml:space="preserve"> </w:t>
      </w:r>
      <w:r w:rsidR="00E74A56">
        <w:rPr>
          <w:rFonts w:ascii="Spartan MB ExtraBold" w:hAnsi="Spartan MB ExtraBold"/>
          <w:color w:val="1E386B"/>
          <w:szCs w:val="22"/>
          <w:u w:val="single"/>
        </w:rPr>
        <w:t>Production</w:t>
      </w:r>
    </w:p>
    <w:p w14:paraId="29652B43" w14:textId="039D601E" w:rsidR="00933F9C" w:rsidRDefault="00933F9C" w:rsidP="00933F9C">
      <w:pPr>
        <w:rPr>
          <w:rFonts w:ascii="Spartan MB Regular" w:hAnsi="Spartan MB Regular"/>
          <w:color w:val="1E386B"/>
          <w:szCs w:val="22"/>
        </w:rPr>
      </w:pPr>
      <w:r>
        <w:rPr>
          <w:rFonts w:ascii="Spartan MB Regular" w:hAnsi="Spartan MB Regular"/>
          <w:color w:val="1E386B"/>
          <w:szCs w:val="22"/>
        </w:rPr>
        <w:lastRenderedPageBreak/>
        <w:tab/>
        <w:t xml:space="preserve">Action: </w:t>
      </w:r>
      <w:r w:rsidRPr="00CC3688">
        <w:rPr>
          <w:rFonts w:ascii="Spartan MB Regular" w:hAnsi="Spartan MB Regular"/>
          <w:color w:val="1E386B"/>
          <w:szCs w:val="22"/>
        </w:rPr>
        <w:t xml:space="preserve">Update and </w:t>
      </w:r>
      <w:r w:rsidRPr="00A276A9">
        <w:rPr>
          <w:rFonts w:ascii="Spartan MB Regular" w:hAnsi="Spartan MB Regular"/>
          <w:color w:val="1E386B"/>
          <w:szCs w:val="22"/>
        </w:rPr>
        <w:t>Discuss</w:t>
      </w:r>
    </w:p>
    <w:p w14:paraId="477D0603" w14:textId="039D601E" w:rsidR="00933F9C" w:rsidRDefault="00933F9C" w:rsidP="00933F9C">
      <w:pPr>
        <w:rPr>
          <w:ins w:id="14" w:author="George Gabriel" w:date="2024-11-06T12:39:00Z" w16du:dateUtc="2024-11-06T20:39:00Z"/>
          <w:rFonts w:ascii="Spartan MB Regular" w:hAnsi="Spartan MB Regular"/>
          <w:color w:val="1E386B"/>
          <w:szCs w:val="22"/>
        </w:rPr>
      </w:pPr>
    </w:p>
    <w:p w14:paraId="3F73FBFF" w14:textId="77777777" w:rsidR="008900F7" w:rsidRDefault="008900F7" w:rsidP="00933F9C">
      <w:pPr>
        <w:rPr>
          <w:rFonts w:ascii="Spartan MB Regular" w:hAnsi="Spartan MB Regular"/>
          <w:color w:val="1E386B"/>
          <w:szCs w:val="22"/>
        </w:rPr>
      </w:pPr>
    </w:p>
    <w:p w14:paraId="5EE5FB56" w14:textId="401EF711" w:rsidR="00BE298D" w:rsidRDefault="00BE298D" w:rsidP="005D69E9">
      <w:pPr>
        <w:numPr>
          <w:ilvl w:val="0"/>
          <w:numId w:val="1"/>
        </w:numPr>
        <w:rPr>
          <w:rFonts w:ascii="Spartan MB ExtraBold" w:hAnsi="Spartan MB ExtraBold"/>
          <w:color w:val="1E386B"/>
          <w:szCs w:val="22"/>
          <w:u w:val="single"/>
        </w:rPr>
      </w:pPr>
      <w:r>
        <w:rPr>
          <w:rFonts w:ascii="Spartan MB ExtraBold" w:hAnsi="Spartan MB ExtraBold"/>
          <w:color w:val="1E386B"/>
          <w:szCs w:val="22"/>
          <w:u w:val="single"/>
        </w:rPr>
        <w:t>Event Discussion – Art Walk</w:t>
      </w:r>
      <w:r w:rsidR="005A6DC3">
        <w:rPr>
          <w:rFonts w:ascii="Spartan MB ExtraBold" w:hAnsi="Spartan MB ExtraBold"/>
          <w:color w:val="1E386B"/>
          <w:szCs w:val="22"/>
          <w:u w:val="single"/>
        </w:rPr>
        <w:t xml:space="preserve"> and Other Ideas</w:t>
      </w:r>
    </w:p>
    <w:p w14:paraId="37A26252" w14:textId="2B4D5EFC" w:rsidR="00933F9C" w:rsidRPr="00BB1330" w:rsidRDefault="005A6DC3" w:rsidP="00BB1330">
      <w:pPr>
        <w:ind w:left="720"/>
        <w:rPr>
          <w:rFonts w:ascii="Spartan MB ExtraBold" w:hAnsi="Spartan MB ExtraBold"/>
          <w:color w:val="1E386B"/>
          <w:szCs w:val="22"/>
          <w:u w:val="single"/>
        </w:rPr>
      </w:pPr>
      <w:r>
        <w:rPr>
          <w:rFonts w:ascii="Spartan MB Regular" w:hAnsi="Spartan MB Regular"/>
          <w:color w:val="1E386B"/>
          <w:szCs w:val="22"/>
        </w:rPr>
        <w:t xml:space="preserve">Action: </w:t>
      </w:r>
      <w:r w:rsidRPr="00A276A9">
        <w:rPr>
          <w:rFonts w:ascii="Spartan MB Regular" w:hAnsi="Spartan MB Regular"/>
          <w:color w:val="1E386B"/>
          <w:szCs w:val="22"/>
        </w:rPr>
        <w:t>Discuss</w:t>
      </w:r>
    </w:p>
    <w:p w14:paraId="3954E1E0" w14:textId="43FFEBDC" w:rsidR="000E4AA3" w:rsidRDefault="000E4AA3">
      <w:pPr>
        <w:rPr>
          <w:rFonts w:ascii="Spartan MB Regular" w:hAnsi="Spartan MB Regular"/>
          <w:color w:val="1E386B"/>
          <w:szCs w:val="22"/>
        </w:rPr>
      </w:pPr>
    </w:p>
    <w:p w14:paraId="27897024" w14:textId="4B905EC5" w:rsidR="00654547" w:rsidRDefault="00392E92" w:rsidP="005D69E9">
      <w:pPr>
        <w:numPr>
          <w:ilvl w:val="0"/>
          <w:numId w:val="1"/>
        </w:numPr>
        <w:rPr>
          <w:rFonts w:ascii="Spartan MB ExtraBold" w:hAnsi="Spartan MB ExtraBold"/>
          <w:color w:val="1E386B"/>
          <w:szCs w:val="22"/>
          <w:u w:val="single"/>
        </w:rPr>
      </w:pPr>
      <w:r>
        <w:rPr>
          <w:rFonts w:ascii="Spartan MB ExtraBold" w:hAnsi="Spartan MB ExtraBold"/>
          <w:color w:val="1E386B"/>
          <w:szCs w:val="22"/>
          <w:u w:val="single"/>
        </w:rPr>
        <w:t xml:space="preserve">Update on </w:t>
      </w:r>
      <w:r w:rsidR="00654547">
        <w:rPr>
          <w:rFonts w:ascii="Spartan MB ExtraBold" w:hAnsi="Spartan MB ExtraBold"/>
          <w:color w:val="1E386B"/>
          <w:szCs w:val="22"/>
          <w:u w:val="single"/>
        </w:rPr>
        <w:t xml:space="preserve">North MB Association Development </w:t>
      </w:r>
    </w:p>
    <w:p w14:paraId="351407C8" w14:textId="0D694534" w:rsidR="00654547" w:rsidRDefault="00B075D7" w:rsidP="00E752C8">
      <w:pPr>
        <w:pStyle w:val="ListParagraph"/>
        <w:rPr>
          <w:rFonts w:ascii="Spartan MB Regular" w:hAnsi="Spartan MB Regular"/>
          <w:color w:val="1E386B"/>
          <w:szCs w:val="22"/>
        </w:rPr>
      </w:pPr>
      <w:r w:rsidRPr="00654547">
        <w:rPr>
          <w:rFonts w:ascii="Spartan MB Regular" w:hAnsi="Spartan MB Regular"/>
          <w:color w:val="1E386B"/>
          <w:szCs w:val="22"/>
        </w:rPr>
        <w:t>Action</w:t>
      </w:r>
      <w:proofErr w:type="gramStart"/>
      <w:r w:rsidRPr="00654547">
        <w:rPr>
          <w:rFonts w:ascii="Spartan MB Regular" w:hAnsi="Spartan MB Regular"/>
          <w:color w:val="1E386B"/>
          <w:szCs w:val="22"/>
        </w:rPr>
        <w:t>:  Update</w:t>
      </w:r>
      <w:proofErr w:type="gramEnd"/>
      <w:r w:rsidR="00A5368D">
        <w:rPr>
          <w:rFonts w:ascii="Spartan MB Regular" w:hAnsi="Spartan MB Regular"/>
          <w:color w:val="1E386B"/>
          <w:szCs w:val="22"/>
        </w:rPr>
        <w:t xml:space="preserve"> and </w:t>
      </w:r>
      <w:r w:rsidRPr="00654547">
        <w:rPr>
          <w:rFonts w:ascii="Spartan MB Regular" w:hAnsi="Spartan MB Regular"/>
          <w:color w:val="1E386B"/>
          <w:szCs w:val="22"/>
        </w:rPr>
        <w:t>Discuss</w:t>
      </w:r>
    </w:p>
    <w:p w14:paraId="6CFDE851" w14:textId="0B8CD3D8" w:rsidR="001907D7" w:rsidRDefault="001907D7" w:rsidP="001907D7">
      <w:pPr>
        <w:rPr>
          <w:rFonts w:ascii="Spartan MB Regular" w:hAnsi="Spartan MB Regular"/>
          <w:color w:val="1E386B"/>
          <w:szCs w:val="22"/>
        </w:rPr>
      </w:pPr>
    </w:p>
    <w:p w14:paraId="4D1EF38B" w14:textId="05E69BB2" w:rsidR="00E55EE9" w:rsidRPr="00CC3688" w:rsidRDefault="00E55EE9" w:rsidP="005D69E9">
      <w:pPr>
        <w:numPr>
          <w:ilvl w:val="0"/>
          <w:numId w:val="1"/>
        </w:numPr>
        <w:rPr>
          <w:rFonts w:ascii="Spartan MB ExtraBold" w:hAnsi="Spartan MB ExtraBold"/>
          <w:color w:val="1E386B"/>
          <w:szCs w:val="22"/>
          <w:u w:val="single"/>
        </w:rPr>
      </w:pPr>
      <w:r w:rsidRPr="00CC3688">
        <w:rPr>
          <w:rFonts w:ascii="Spartan MB ExtraBold" w:hAnsi="Spartan MB ExtraBold"/>
          <w:color w:val="1E386B"/>
          <w:szCs w:val="22"/>
          <w:u w:val="single"/>
        </w:rPr>
        <w:t xml:space="preserve">Call for </w:t>
      </w:r>
      <w:r w:rsidR="007D5767">
        <w:rPr>
          <w:rFonts w:ascii="Spartan MB ExtraBold" w:hAnsi="Spartan MB ExtraBold"/>
          <w:color w:val="1E386B"/>
          <w:szCs w:val="22"/>
          <w:u w:val="single"/>
        </w:rPr>
        <w:t>December 11</w:t>
      </w:r>
      <w:r w:rsidR="00654547">
        <w:rPr>
          <w:rFonts w:ascii="Spartan MB ExtraBold" w:hAnsi="Spartan MB ExtraBold"/>
          <w:color w:val="1E386B"/>
          <w:szCs w:val="22"/>
          <w:u w:val="single"/>
        </w:rPr>
        <w:t>, 202</w:t>
      </w:r>
      <w:r w:rsidR="000E4AA3">
        <w:rPr>
          <w:rFonts w:ascii="Spartan MB ExtraBold" w:hAnsi="Spartan MB ExtraBold"/>
          <w:color w:val="1E386B"/>
          <w:szCs w:val="22"/>
          <w:u w:val="single"/>
        </w:rPr>
        <w:t>4</w:t>
      </w:r>
      <w:r w:rsidR="00CF4BF6">
        <w:rPr>
          <w:rFonts w:ascii="Spartan MB ExtraBold" w:hAnsi="Spartan MB ExtraBold"/>
          <w:color w:val="1E386B"/>
          <w:szCs w:val="22"/>
          <w:u w:val="single"/>
        </w:rPr>
        <w:t>,</w:t>
      </w:r>
      <w:r w:rsidR="00C374E0">
        <w:rPr>
          <w:rFonts w:ascii="Spartan MB ExtraBold" w:hAnsi="Spartan MB ExtraBold"/>
          <w:color w:val="1E386B"/>
          <w:szCs w:val="22"/>
          <w:u w:val="single"/>
        </w:rPr>
        <w:t xml:space="preserve"> Agenda Items</w:t>
      </w:r>
    </w:p>
    <w:p w14:paraId="3771FD34" w14:textId="77777777" w:rsidR="00E55EE9" w:rsidRDefault="00E55EE9" w:rsidP="00E55EE9">
      <w:pPr>
        <w:rPr>
          <w:rFonts w:ascii="Spartan MB Regular" w:hAnsi="Spartan MB Regular"/>
          <w:color w:val="1E386B"/>
          <w:szCs w:val="22"/>
        </w:rPr>
      </w:pPr>
      <w:r>
        <w:rPr>
          <w:rFonts w:ascii="Spartan MB Regular" w:hAnsi="Spartan MB Regular"/>
          <w:color w:val="1E386B"/>
          <w:szCs w:val="22"/>
        </w:rPr>
        <w:tab/>
      </w:r>
      <w:r w:rsidRPr="00CC3688">
        <w:rPr>
          <w:rFonts w:ascii="Spartan MB Regular" w:hAnsi="Spartan MB Regular"/>
          <w:color w:val="1E386B"/>
          <w:szCs w:val="22"/>
        </w:rPr>
        <w:t>Action</w:t>
      </w:r>
      <w:proofErr w:type="gramStart"/>
      <w:r w:rsidRPr="00CC3688">
        <w:rPr>
          <w:rFonts w:ascii="Spartan MB Regular" w:hAnsi="Spartan MB Regular"/>
          <w:color w:val="1E386B"/>
          <w:szCs w:val="22"/>
        </w:rPr>
        <w:t>:  Review</w:t>
      </w:r>
      <w:proofErr w:type="gramEnd"/>
      <w:r w:rsidRPr="00CC3688">
        <w:rPr>
          <w:rFonts w:ascii="Spartan MB Regular" w:hAnsi="Spartan MB Regular"/>
          <w:color w:val="1E386B"/>
          <w:szCs w:val="22"/>
        </w:rPr>
        <w:t>, Discuss and Vote</w:t>
      </w:r>
    </w:p>
    <w:p w14:paraId="2B0B8856" w14:textId="77777777" w:rsidR="00CC3688" w:rsidRPr="00CC3688" w:rsidRDefault="00CC3688" w:rsidP="00CC3688">
      <w:pPr>
        <w:rPr>
          <w:rFonts w:ascii="Spartan MB Regular" w:hAnsi="Spartan MB Regular"/>
          <w:bCs/>
          <w:color w:val="1E386B"/>
          <w:szCs w:val="22"/>
          <w:u w:val="single"/>
        </w:rPr>
      </w:pPr>
    </w:p>
    <w:p w14:paraId="747A19EA" w14:textId="77777777" w:rsidR="00CC3688" w:rsidRPr="00CC3688" w:rsidRDefault="00CC3688" w:rsidP="00CC3688">
      <w:pPr>
        <w:rPr>
          <w:rFonts w:ascii="Spartan MB ExtraBold" w:hAnsi="Spartan MB ExtraBold"/>
          <w:bCs/>
          <w:color w:val="1E386B"/>
          <w:szCs w:val="22"/>
        </w:rPr>
      </w:pPr>
      <w:r w:rsidRPr="00CC3688">
        <w:rPr>
          <w:rFonts w:ascii="Spartan MB ExtraBold" w:hAnsi="Spartan MB ExtraBold"/>
          <w:bCs/>
          <w:color w:val="1E386B"/>
          <w:szCs w:val="22"/>
          <w:u w:val="single"/>
        </w:rPr>
        <w:t>Adjournment</w:t>
      </w:r>
      <w:r w:rsidRPr="00CC3688">
        <w:rPr>
          <w:rFonts w:ascii="Spartan MB ExtraBold" w:hAnsi="Spartan MB ExtraBold"/>
          <w:bCs/>
          <w:color w:val="1E386B"/>
          <w:szCs w:val="22"/>
        </w:rPr>
        <w:t>:</w:t>
      </w:r>
    </w:p>
    <w:p w14:paraId="0B411B93" w14:textId="1811AA99" w:rsidR="00470439" w:rsidRPr="00C53996" w:rsidRDefault="00CC3688" w:rsidP="00CC3688">
      <w:pPr>
        <w:rPr>
          <w:rFonts w:ascii="Spartan MB Regular" w:hAnsi="Spartan MB Regular"/>
          <w:bCs/>
          <w:color w:val="1E386B"/>
          <w:szCs w:val="22"/>
        </w:rPr>
      </w:pPr>
      <w:r w:rsidRPr="00CC3688">
        <w:rPr>
          <w:rFonts w:ascii="Spartan MB Regular" w:hAnsi="Spartan MB Regular"/>
          <w:bCs/>
          <w:color w:val="1E386B"/>
          <w:szCs w:val="22"/>
        </w:rPr>
        <w:t>Next Meeting</w:t>
      </w:r>
      <w:proofErr w:type="gramStart"/>
      <w:r w:rsidRPr="00CC3688">
        <w:rPr>
          <w:rFonts w:ascii="Spartan MB Regular" w:hAnsi="Spartan MB Regular"/>
          <w:bCs/>
          <w:color w:val="1E386B"/>
          <w:szCs w:val="22"/>
        </w:rPr>
        <w:t xml:space="preserve">:  </w:t>
      </w:r>
      <w:r w:rsidR="007D5767">
        <w:rPr>
          <w:rFonts w:ascii="Spartan MB Regular" w:hAnsi="Spartan MB Regular"/>
          <w:bCs/>
          <w:color w:val="1E386B"/>
          <w:szCs w:val="22"/>
        </w:rPr>
        <w:t>December</w:t>
      </w:r>
      <w:proofErr w:type="gramEnd"/>
      <w:r w:rsidR="007D5767">
        <w:rPr>
          <w:rFonts w:ascii="Spartan MB Regular" w:hAnsi="Spartan MB Regular"/>
          <w:bCs/>
          <w:color w:val="1E386B"/>
          <w:szCs w:val="22"/>
        </w:rPr>
        <w:t xml:space="preserve"> </w:t>
      </w:r>
      <w:r w:rsidR="00E74A56">
        <w:rPr>
          <w:rFonts w:ascii="Spartan MB Regular" w:hAnsi="Spartan MB Regular"/>
          <w:bCs/>
          <w:color w:val="1E386B"/>
          <w:szCs w:val="22"/>
        </w:rPr>
        <w:t>1</w:t>
      </w:r>
      <w:r w:rsidR="007D5767">
        <w:rPr>
          <w:rFonts w:ascii="Spartan MB Regular" w:hAnsi="Spartan MB Regular"/>
          <w:bCs/>
          <w:color w:val="1E386B"/>
          <w:szCs w:val="22"/>
        </w:rPr>
        <w:t>1</w:t>
      </w:r>
      <w:r w:rsidR="003C0288">
        <w:rPr>
          <w:rFonts w:ascii="Spartan MB Regular" w:hAnsi="Spartan MB Regular"/>
          <w:bCs/>
          <w:color w:val="1E386B"/>
          <w:szCs w:val="22"/>
        </w:rPr>
        <w:t>, 202</w:t>
      </w:r>
      <w:r w:rsidR="00701374">
        <w:rPr>
          <w:rFonts w:ascii="Spartan MB Regular" w:hAnsi="Spartan MB Regular"/>
          <w:bCs/>
          <w:color w:val="1E386B"/>
          <w:szCs w:val="22"/>
        </w:rPr>
        <w:t>4</w:t>
      </w:r>
      <w:r w:rsidR="00CF4BF6">
        <w:rPr>
          <w:rFonts w:ascii="Spartan MB Regular" w:hAnsi="Spartan MB Regular"/>
          <w:bCs/>
          <w:color w:val="1E386B"/>
          <w:szCs w:val="22"/>
        </w:rPr>
        <w:t>,</w:t>
      </w:r>
      <w:r w:rsidRPr="00CC3688">
        <w:rPr>
          <w:rFonts w:ascii="Spartan MB Regular" w:hAnsi="Spartan MB Regular"/>
          <w:bCs/>
          <w:color w:val="1E386B"/>
          <w:szCs w:val="22"/>
        </w:rPr>
        <w:t xml:space="preserve"> at 6:00</w:t>
      </w:r>
      <w:r w:rsidR="005D3071">
        <w:rPr>
          <w:rFonts w:ascii="Spartan MB Regular" w:hAnsi="Spartan MB Regular"/>
          <w:bCs/>
          <w:color w:val="1E386B"/>
          <w:szCs w:val="22"/>
        </w:rPr>
        <w:t xml:space="preserve"> </w:t>
      </w:r>
      <w:r w:rsidRPr="00CC3688">
        <w:rPr>
          <w:rFonts w:ascii="Spartan MB Regular" w:hAnsi="Spartan MB Regular"/>
          <w:bCs/>
          <w:color w:val="1E386B"/>
          <w:szCs w:val="22"/>
        </w:rPr>
        <w:t>PM</w:t>
      </w:r>
      <w:r w:rsidR="00C80CA1">
        <w:rPr>
          <w:rFonts w:ascii="Spartan MB Regular" w:hAnsi="Spartan MB Regular"/>
          <w:bCs/>
          <w:color w:val="1E386B"/>
          <w:szCs w:val="22"/>
        </w:rPr>
        <w:t xml:space="preserve"> at </w:t>
      </w:r>
      <w:r w:rsidR="009F65EB">
        <w:rPr>
          <w:rFonts w:ascii="Spartan MB Regular" w:hAnsi="Spartan MB Regular"/>
          <w:bCs/>
          <w:color w:val="1E386B"/>
          <w:szCs w:val="22"/>
        </w:rPr>
        <w:t>the Chamber Offices</w:t>
      </w:r>
    </w:p>
    <w:sectPr w:rsidR="00470439" w:rsidRPr="00C53996" w:rsidSect="00A04848">
      <w:footerReference w:type="first" r:id="rId13"/>
      <w:type w:val="continuous"/>
      <w:pgSz w:w="12240" w:h="15840" w:code="1"/>
      <w:pgMar w:top="864" w:right="1080" w:bottom="432" w:left="1080" w:header="43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9F787" w14:textId="77777777" w:rsidR="00DC32D1" w:rsidRDefault="00DC32D1">
      <w:r>
        <w:separator/>
      </w:r>
    </w:p>
  </w:endnote>
  <w:endnote w:type="continuationSeparator" w:id="0">
    <w:p w14:paraId="37916BAE" w14:textId="77777777" w:rsidR="00DC32D1" w:rsidRDefault="00DC32D1">
      <w:r>
        <w:continuationSeparator/>
      </w:r>
    </w:p>
  </w:endnote>
  <w:endnote w:type="continuationNotice" w:id="1">
    <w:p w14:paraId="12DA5165" w14:textId="77777777" w:rsidR="00DC32D1" w:rsidRDefault="00DC3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partan MB ExtraBold">
    <w:altName w:val="Calibri"/>
    <w:panose1 w:val="00000503080000020003"/>
    <w:charset w:val="00"/>
    <w:family w:val="modern"/>
    <w:notTrueType/>
    <w:pitch w:val="variable"/>
    <w:sig w:usb0="00000007" w:usb1="00000000" w:usb2="00000000" w:usb3="00000000" w:csb0="000000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partan MB Regular">
    <w:panose1 w:val="000B0503080000020003"/>
    <w:charset w:val="00"/>
    <w:family w:val="swiss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F8EAC" w14:textId="77777777" w:rsidR="0087083A" w:rsidRPr="00470439" w:rsidRDefault="00470439" w:rsidP="0047043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27B55C2" wp14:editId="4095CED0">
              <wp:simplePos x="0" y="0"/>
              <wp:positionH relativeFrom="column">
                <wp:posOffset>-685800</wp:posOffset>
              </wp:positionH>
              <wp:positionV relativeFrom="paragraph">
                <wp:posOffset>299085</wp:posOffset>
              </wp:positionV>
              <wp:extent cx="7934325" cy="0"/>
              <wp:effectExtent l="0" t="19050" r="28575" b="19050"/>
              <wp:wrapNone/>
              <wp:docPr id="14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34325" cy="0"/>
                      </a:xfrm>
                      <a:prstGeom prst="straightConnector1">
                        <a:avLst/>
                      </a:prstGeom>
                      <a:ln w="38100">
                        <a:solidFill>
                          <a:srgbClr val="F78E21"/>
                        </a:solidFill>
                        <a:headEnd type="none" w="med" len="med"/>
                        <a:tailEnd type="none" w="med" len="med"/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8A3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54pt;margin-top:23.55pt;width:624.75pt;height:0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" strokecolor="#f78e21" strokeweight="3pt">
              <v:stroke joinstyle="miter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3" behindDoc="0" locked="0" layoutInCell="1" allowOverlap="1" wp14:anchorId="4E2BEB83" wp14:editId="05F6D44A">
              <wp:simplePos x="0" y="0"/>
              <wp:positionH relativeFrom="column">
                <wp:posOffset>0</wp:posOffset>
              </wp:positionH>
              <wp:positionV relativeFrom="paragraph">
                <wp:posOffset>9610724</wp:posOffset>
              </wp:positionV>
              <wp:extent cx="7781925" cy="0"/>
              <wp:effectExtent l="0" t="19050" r="9525" b="0"/>
              <wp:wrapNone/>
              <wp:docPr id="13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8192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359148" id="Straight Connector 1" o:spid="_x0000_s1026" style="position:absolute;z-index:25165824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56.75pt" to="612.75pt,7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" strokecolor="#ed7d31" strokeweight="3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93ACA3C" wp14:editId="0F6D5836">
              <wp:simplePos x="0" y="0"/>
              <wp:positionH relativeFrom="column">
                <wp:posOffset>0</wp:posOffset>
              </wp:positionH>
              <wp:positionV relativeFrom="paragraph">
                <wp:posOffset>9610724</wp:posOffset>
              </wp:positionV>
              <wp:extent cx="7781925" cy="0"/>
              <wp:effectExtent l="0" t="19050" r="9525" b="0"/>
              <wp:wrapNone/>
              <wp:docPr id="1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8192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EA1A1C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56.75pt" to="612.75pt,7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" strokecolor="#ed7d31" strokeweight="3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70DDBF1E" wp14:editId="05F9E840">
              <wp:simplePos x="0" y="0"/>
              <wp:positionH relativeFrom="column">
                <wp:posOffset>0</wp:posOffset>
              </wp:positionH>
              <wp:positionV relativeFrom="paragraph">
                <wp:posOffset>9610724</wp:posOffset>
              </wp:positionV>
              <wp:extent cx="7781925" cy="0"/>
              <wp:effectExtent l="0" t="19050" r="9525" b="0"/>
              <wp:wrapNone/>
              <wp:docPr id="1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8192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EED8C7" id="Straight Connector 1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56.75pt" to="612.75pt,7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" strokecolor="#ed7d31" strokeweight="3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5F4F8696" wp14:editId="08EB1032">
              <wp:simplePos x="0" y="0"/>
              <wp:positionH relativeFrom="column">
                <wp:posOffset>0</wp:posOffset>
              </wp:positionH>
              <wp:positionV relativeFrom="paragraph">
                <wp:posOffset>9610724</wp:posOffset>
              </wp:positionV>
              <wp:extent cx="7781925" cy="0"/>
              <wp:effectExtent l="0" t="19050" r="9525" b="0"/>
              <wp:wrapNone/>
              <wp:docPr id="10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8192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4C8070" id="Straight Connector 1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56.75pt" to="612.75pt,7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" strokecolor="#ed7d31" strokeweight="3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66E27" w14:textId="77777777" w:rsidR="00DC32D1" w:rsidRDefault="00DC32D1">
      <w:r>
        <w:separator/>
      </w:r>
    </w:p>
  </w:footnote>
  <w:footnote w:type="continuationSeparator" w:id="0">
    <w:p w14:paraId="1F7FA9F7" w14:textId="77777777" w:rsidR="00DC32D1" w:rsidRDefault="00DC32D1">
      <w:r>
        <w:continuationSeparator/>
      </w:r>
    </w:p>
  </w:footnote>
  <w:footnote w:type="continuationNotice" w:id="1">
    <w:p w14:paraId="7259EBE0" w14:textId="77777777" w:rsidR="00DC32D1" w:rsidRDefault="00DC32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29A"/>
    <w:multiLevelType w:val="hybridMultilevel"/>
    <w:tmpl w:val="8E14120C"/>
    <w:lvl w:ilvl="0" w:tplc="C310D236">
      <w:start w:val="1"/>
      <w:numFmt w:val="decimal"/>
      <w:lvlText w:val="%1."/>
      <w:lvlJc w:val="left"/>
      <w:pPr>
        <w:ind w:left="720" w:hanging="360"/>
      </w:pPr>
      <w:rPr>
        <w:rFonts w:ascii="Spartan MB ExtraBold" w:hAnsi="Spartan MB ExtraBol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E5C0B"/>
    <w:multiLevelType w:val="hybridMultilevel"/>
    <w:tmpl w:val="48FE876E"/>
    <w:lvl w:ilvl="0" w:tplc="C310D236">
      <w:start w:val="1"/>
      <w:numFmt w:val="decimal"/>
      <w:lvlText w:val="%1."/>
      <w:lvlJc w:val="left"/>
      <w:pPr>
        <w:ind w:left="720" w:hanging="360"/>
      </w:pPr>
      <w:rPr>
        <w:rFonts w:ascii="Spartan MB ExtraBold" w:hAnsi="Spartan MB ExtraBol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3C55"/>
    <w:multiLevelType w:val="hybridMultilevel"/>
    <w:tmpl w:val="122A13EA"/>
    <w:lvl w:ilvl="0" w:tplc="659A2CE2">
      <w:start w:val="3"/>
      <w:numFmt w:val="decimal"/>
      <w:lvlText w:val="%1."/>
      <w:lvlJc w:val="left"/>
      <w:pPr>
        <w:ind w:left="720" w:hanging="360"/>
      </w:pPr>
      <w:rPr>
        <w:b/>
        <w:color w:val="auto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C76C8"/>
    <w:multiLevelType w:val="hybridMultilevel"/>
    <w:tmpl w:val="7C36B5DC"/>
    <w:lvl w:ilvl="0" w:tplc="C310D236">
      <w:start w:val="1"/>
      <w:numFmt w:val="decimal"/>
      <w:lvlText w:val="%1."/>
      <w:lvlJc w:val="left"/>
      <w:pPr>
        <w:ind w:left="720" w:hanging="360"/>
      </w:pPr>
      <w:rPr>
        <w:rFonts w:ascii="Spartan MB ExtraBold" w:hAnsi="Spartan MB ExtraBol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E1C8C"/>
    <w:multiLevelType w:val="hybridMultilevel"/>
    <w:tmpl w:val="48FE876E"/>
    <w:lvl w:ilvl="0" w:tplc="C310D236">
      <w:start w:val="1"/>
      <w:numFmt w:val="decimal"/>
      <w:lvlText w:val="%1."/>
      <w:lvlJc w:val="left"/>
      <w:pPr>
        <w:ind w:left="720" w:hanging="360"/>
      </w:pPr>
      <w:rPr>
        <w:rFonts w:ascii="Spartan MB ExtraBold" w:hAnsi="Spartan MB ExtraBol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91B3F"/>
    <w:multiLevelType w:val="hybridMultilevel"/>
    <w:tmpl w:val="0EDC8192"/>
    <w:lvl w:ilvl="0" w:tplc="C310D236">
      <w:start w:val="1"/>
      <w:numFmt w:val="decimal"/>
      <w:lvlText w:val="%1."/>
      <w:lvlJc w:val="left"/>
      <w:pPr>
        <w:ind w:left="720" w:hanging="360"/>
      </w:pPr>
      <w:rPr>
        <w:rFonts w:ascii="Spartan MB ExtraBold" w:hAnsi="Spartan MB ExtraBol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D47AD"/>
    <w:multiLevelType w:val="hybridMultilevel"/>
    <w:tmpl w:val="EDD00C54"/>
    <w:lvl w:ilvl="0" w:tplc="C310D236">
      <w:start w:val="1"/>
      <w:numFmt w:val="decimal"/>
      <w:lvlText w:val="%1."/>
      <w:lvlJc w:val="left"/>
      <w:pPr>
        <w:ind w:left="720" w:hanging="360"/>
      </w:pPr>
      <w:rPr>
        <w:rFonts w:ascii="Spartan MB ExtraBold" w:hAnsi="Spartan MB ExtraBol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26829"/>
    <w:multiLevelType w:val="hybridMultilevel"/>
    <w:tmpl w:val="2F646D4E"/>
    <w:lvl w:ilvl="0" w:tplc="A66C26DA">
      <w:start w:val="1"/>
      <w:numFmt w:val="lowerLetter"/>
      <w:lvlText w:val="%1)"/>
      <w:lvlJc w:val="left"/>
      <w:pPr>
        <w:ind w:left="1440" w:hanging="360"/>
      </w:pPr>
      <w:rPr>
        <w:rFonts w:ascii="Spartan MB ExtraBold" w:hAnsi="Spartan MB ExtraBol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9306EB"/>
    <w:multiLevelType w:val="hybridMultilevel"/>
    <w:tmpl w:val="48FE876E"/>
    <w:lvl w:ilvl="0" w:tplc="C310D236">
      <w:start w:val="1"/>
      <w:numFmt w:val="decimal"/>
      <w:lvlText w:val="%1."/>
      <w:lvlJc w:val="left"/>
      <w:pPr>
        <w:ind w:left="720" w:hanging="360"/>
      </w:pPr>
      <w:rPr>
        <w:rFonts w:ascii="Spartan MB ExtraBold" w:hAnsi="Spartan MB ExtraBol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75AA2"/>
    <w:multiLevelType w:val="hybridMultilevel"/>
    <w:tmpl w:val="C2943E3A"/>
    <w:lvl w:ilvl="0" w:tplc="C310D236">
      <w:start w:val="1"/>
      <w:numFmt w:val="decimal"/>
      <w:lvlText w:val="%1."/>
      <w:lvlJc w:val="left"/>
      <w:pPr>
        <w:ind w:left="720" w:hanging="360"/>
      </w:pPr>
      <w:rPr>
        <w:rFonts w:ascii="Spartan MB ExtraBold" w:hAnsi="Spartan MB ExtraBol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15A93"/>
    <w:multiLevelType w:val="hybridMultilevel"/>
    <w:tmpl w:val="0EDC8192"/>
    <w:lvl w:ilvl="0" w:tplc="C310D236">
      <w:start w:val="1"/>
      <w:numFmt w:val="decimal"/>
      <w:lvlText w:val="%1."/>
      <w:lvlJc w:val="left"/>
      <w:pPr>
        <w:ind w:left="720" w:hanging="360"/>
      </w:pPr>
      <w:rPr>
        <w:rFonts w:ascii="Spartan MB ExtraBold" w:hAnsi="Spartan MB ExtraBol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B0383"/>
    <w:multiLevelType w:val="hybridMultilevel"/>
    <w:tmpl w:val="6D305576"/>
    <w:lvl w:ilvl="0" w:tplc="C310D236">
      <w:start w:val="1"/>
      <w:numFmt w:val="decimal"/>
      <w:lvlText w:val="%1."/>
      <w:lvlJc w:val="left"/>
      <w:pPr>
        <w:ind w:left="720" w:hanging="360"/>
      </w:pPr>
      <w:rPr>
        <w:rFonts w:ascii="Spartan MB ExtraBold" w:hAnsi="Spartan MB ExtraBol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A0C90"/>
    <w:multiLevelType w:val="hybridMultilevel"/>
    <w:tmpl w:val="75A01F6C"/>
    <w:lvl w:ilvl="0" w:tplc="C310D236">
      <w:start w:val="1"/>
      <w:numFmt w:val="decimal"/>
      <w:lvlText w:val="%1."/>
      <w:lvlJc w:val="left"/>
      <w:pPr>
        <w:ind w:left="720" w:hanging="360"/>
      </w:pPr>
      <w:rPr>
        <w:rFonts w:ascii="Spartan MB ExtraBold" w:hAnsi="Spartan MB ExtraBol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664865">
    <w:abstractNumId w:val="6"/>
  </w:num>
  <w:num w:numId="2" w16cid:durableId="138304232">
    <w:abstractNumId w:val="0"/>
  </w:num>
  <w:num w:numId="3" w16cid:durableId="820123617">
    <w:abstractNumId w:val="3"/>
  </w:num>
  <w:num w:numId="4" w16cid:durableId="1312058643">
    <w:abstractNumId w:val="1"/>
  </w:num>
  <w:num w:numId="5" w16cid:durableId="713430067">
    <w:abstractNumId w:val="8"/>
  </w:num>
  <w:num w:numId="6" w16cid:durableId="875191174">
    <w:abstractNumId w:val="4"/>
  </w:num>
  <w:num w:numId="7" w16cid:durableId="718283144">
    <w:abstractNumId w:val="9"/>
  </w:num>
  <w:num w:numId="8" w16cid:durableId="115730971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1896314">
    <w:abstractNumId w:val="7"/>
  </w:num>
  <w:num w:numId="10" w16cid:durableId="1849715938">
    <w:abstractNumId w:val="11"/>
  </w:num>
  <w:num w:numId="11" w16cid:durableId="237715774">
    <w:abstractNumId w:val="12"/>
  </w:num>
  <w:num w:numId="12" w16cid:durableId="1340502862">
    <w:abstractNumId w:val="5"/>
  </w:num>
  <w:num w:numId="13" w16cid:durableId="143454713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orge Gabriel">
    <w15:presenceInfo w15:providerId="AD" w15:userId="S::ggabriel@manhattanbeach.gov::2dd9ce71-6ccb-41d0-a4a8-1a930f2578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39"/>
    <w:rsid w:val="00000872"/>
    <w:rsid w:val="00006886"/>
    <w:rsid w:val="00022C37"/>
    <w:rsid w:val="000576B5"/>
    <w:rsid w:val="00073180"/>
    <w:rsid w:val="00073EBF"/>
    <w:rsid w:val="00085140"/>
    <w:rsid w:val="00096F7D"/>
    <w:rsid w:val="000A2107"/>
    <w:rsid w:val="000B1696"/>
    <w:rsid w:val="000B7827"/>
    <w:rsid w:val="000B7ED9"/>
    <w:rsid w:val="000C2BC3"/>
    <w:rsid w:val="000C4815"/>
    <w:rsid w:val="000D1048"/>
    <w:rsid w:val="000E2DF8"/>
    <w:rsid w:val="000E40D7"/>
    <w:rsid w:val="000E4AA3"/>
    <w:rsid w:val="000E64D6"/>
    <w:rsid w:val="000F56A3"/>
    <w:rsid w:val="0010094C"/>
    <w:rsid w:val="001306A5"/>
    <w:rsid w:val="00144910"/>
    <w:rsid w:val="00146B17"/>
    <w:rsid w:val="00157412"/>
    <w:rsid w:val="00163B5E"/>
    <w:rsid w:val="00172198"/>
    <w:rsid w:val="00174B95"/>
    <w:rsid w:val="001762C1"/>
    <w:rsid w:val="00181EBA"/>
    <w:rsid w:val="001907D7"/>
    <w:rsid w:val="001A636C"/>
    <w:rsid w:val="001B0B2F"/>
    <w:rsid w:val="001B730B"/>
    <w:rsid w:val="001C1F37"/>
    <w:rsid w:val="001C247B"/>
    <w:rsid w:val="001C6898"/>
    <w:rsid w:val="001C6D75"/>
    <w:rsid w:val="001D5AF0"/>
    <w:rsid w:val="001F35CC"/>
    <w:rsid w:val="001F559B"/>
    <w:rsid w:val="001F6E67"/>
    <w:rsid w:val="001F71F7"/>
    <w:rsid w:val="002166E4"/>
    <w:rsid w:val="002279DE"/>
    <w:rsid w:val="002348D3"/>
    <w:rsid w:val="00240A2F"/>
    <w:rsid w:val="00242655"/>
    <w:rsid w:val="0029061D"/>
    <w:rsid w:val="0029080B"/>
    <w:rsid w:val="00291D8D"/>
    <w:rsid w:val="00297A24"/>
    <w:rsid w:val="002A2F05"/>
    <w:rsid w:val="002A60FB"/>
    <w:rsid w:val="002C7978"/>
    <w:rsid w:val="002D5DB2"/>
    <w:rsid w:val="002E7019"/>
    <w:rsid w:val="002F7813"/>
    <w:rsid w:val="00304734"/>
    <w:rsid w:val="003129D5"/>
    <w:rsid w:val="00324B32"/>
    <w:rsid w:val="00332CBE"/>
    <w:rsid w:val="003341B1"/>
    <w:rsid w:val="00361BC5"/>
    <w:rsid w:val="0037588E"/>
    <w:rsid w:val="003759CA"/>
    <w:rsid w:val="00377B3C"/>
    <w:rsid w:val="00392E92"/>
    <w:rsid w:val="00394763"/>
    <w:rsid w:val="00394F80"/>
    <w:rsid w:val="00395934"/>
    <w:rsid w:val="003A1293"/>
    <w:rsid w:val="003B00B2"/>
    <w:rsid w:val="003B0528"/>
    <w:rsid w:val="003B4B79"/>
    <w:rsid w:val="003C0288"/>
    <w:rsid w:val="003C643A"/>
    <w:rsid w:val="003D37F9"/>
    <w:rsid w:val="003E085D"/>
    <w:rsid w:val="003E0D2E"/>
    <w:rsid w:val="003F425C"/>
    <w:rsid w:val="003F4F34"/>
    <w:rsid w:val="003F58F4"/>
    <w:rsid w:val="00405FA6"/>
    <w:rsid w:val="004108B2"/>
    <w:rsid w:val="00436925"/>
    <w:rsid w:val="00437AE4"/>
    <w:rsid w:val="004416D1"/>
    <w:rsid w:val="00450121"/>
    <w:rsid w:val="00450FB0"/>
    <w:rsid w:val="00451643"/>
    <w:rsid w:val="0046330A"/>
    <w:rsid w:val="00466351"/>
    <w:rsid w:val="00470439"/>
    <w:rsid w:val="00470D1C"/>
    <w:rsid w:val="00486A65"/>
    <w:rsid w:val="004C03EA"/>
    <w:rsid w:val="004C6288"/>
    <w:rsid w:val="004E351D"/>
    <w:rsid w:val="004E7BC1"/>
    <w:rsid w:val="005061B6"/>
    <w:rsid w:val="00510F5A"/>
    <w:rsid w:val="00515F84"/>
    <w:rsid w:val="005172F6"/>
    <w:rsid w:val="005173AF"/>
    <w:rsid w:val="00524774"/>
    <w:rsid w:val="00532EB4"/>
    <w:rsid w:val="00540443"/>
    <w:rsid w:val="0054458F"/>
    <w:rsid w:val="00546240"/>
    <w:rsid w:val="005467FE"/>
    <w:rsid w:val="00570AE8"/>
    <w:rsid w:val="00571BF0"/>
    <w:rsid w:val="00573195"/>
    <w:rsid w:val="0057361D"/>
    <w:rsid w:val="00583234"/>
    <w:rsid w:val="00586D99"/>
    <w:rsid w:val="005924A6"/>
    <w:rsid w:val="0059507D"/>
    <w:rsid w:val="005965A6"/>
    <w:rsid w:val="005A4711"/>
    <w:rsid w:val="005A6DC3"/>
    <w:rsid w:val="005B6729"/>
    <w:rsid w:val="005D3071"/>
    <w:rsid w:val="005D69E9"/>
    <w:rsid w:val="005F2660"/>
    <w:rsid w:val="00603943"/>
    <w:rsid w:val="00622B54"/>
    <w:rsid w:val="0062578A"/>
    <w:rsid w:val="00627337"/>
    <w:rsid w:val="00633C5B"/>
    <w:rsid w:val="00653EC7"/>
    <w:rsid w:val="00654547"/>
    <w:rsid w:val="00655014"/>
    <w:rsid w:val="006626AB"/>
    <w:rsid w:val="00671741"/>
    <w:rsid w:val="00675879"/>
    <w:rsid w:val="0067678B"/>
    <w:rsid w:val="00677C19"/>
    <w:rsid w:val="00690437"/>
    <w:rsid w:val="00693793"/>
    <w:rsid w:val="00695247"/>
    <w:rsid w:val="006A0022"/>
    <w:rsid w:val="006A5008"/>
    <w:rsid w:val="006B5F94"/>
    <w:rsid w:val="006B6E9F"/>
    <w:rsid w:val="006C061C"/>
    <w:rsid w:val="006C463A"/>
    <w:rsid w:val="006C507D"/>
    <w:rsid w:val="006C51B1"/>
    <w:rsid w:val="006C6019"/>
    <w:rsid w:val="006D27FF"/>
    <w:rsid w:val="006D3038"/>
    <w:rsid w:val="006E7AA7"/>
    <w:rsid w:val="006F399C"/>
    <w:rsid w:val="006F4055"/>
    <w:rsid w:val="00701374"/>
    <w:rsid w:val="00724153"/>
    <w:rsid w:val="007302BB"/>
    <w:rsid w:val="007365B6"/>
    <w:rsid w:val="0074148F"/>
    <w:rsid w:val="00745677"/>
    <w:rsid w:val="00745D4A"/>
    <w:rsid w:val="00763475"/>
    <w:rsid w:val="00770244"/>
    <w:rsid w:val="007720EC"/>
    <w:rsid w:val="00777A54"/>
    <w:rsid w:val="007824D7"/>
    <w:rsid w:val="00790AB2"/>
    <w:rsid w:val="00793E59"/>
    <w:rsid w:val="007958C3"/>
    <w:rsid w:val="007A0E0F"/>
    <w:rsid w:val="007A2723"/>
    <w:rsid w:val="007B0835"/>
    <w:rsid w:val="007B360A"/>
    <w:rsid w:val="007B6A4B"/>
    <w:rsid w:val="007C0239"/>
    <w:rsid w:val="007C11A0"/>
    <w:rsid w:val="007C19AF"/>
    <w:rsid w:val="007D5767"/>
    <w:rsid w:val="007D6CEA"/>
    <w:rsid w:val="007F5A06"/>
    <w:rsid w:val="00800948"/>
    <w:rsid w:val="0081465B"/>
    <w:rsid w:val="008203CF"/>
    <w:rsid w:val="00836066"/>
    <w:rsid w:val="0084774A"/>
    <w:rsid w:val="00853D33"/>
    <w:rsid w:val="008604B5"/>
    <w:rsid w:val="0087083A"/>
    <w:rsid w:val="00881E68"/>
    <w:rsid w:val="008900F7"/>
    <w:rsid w:val="008B5DB1"/>
    <w:rsid w:val="008B6FAF"/>
    <w:rsid w:val="008B7AE1"/>
    <w:rsid w:val="008C0C43"/>
    <w:rsid w:val="008C49E5"/>
    <w:rsid w:val="008E4373"/>
    <w:rsid w:val="008E4F7D"/>
    <w:rsid w:val="00900FDA"/>
    <w:rsid w:val="00906C53"/>
    <w:rsid w:val="009250D0"/>
    <w:rsid w:val="00933F9C"/>
    <w:rsid w:val="00951DDB"/>
    <w:rsid w:val="00955F61"/>
    <w:rsid w:val="00956BA1"/>
    <w:rsid w:val="009578F9"/>
    <w:rsid w:val="0096361C"/>
    <w:rsid w:val="009921AB"/>
    <w:rsid w:val="009A55AD"/>
    <w:rsid w:val="009B2B14"/>
    <w:rsid w:val="009B787A"/>
    <w:rsid w:val="009D0800"/>
    <w:rsid w:val="009E21E0"/>
    <w:rsid w:val="009E59D9"/>
    <w:rsid w:val="009F592E"/>
    <w:rsid w:val="009F65EB"/>
    <w:rsid w:val="00A04848"/>
    <w:rsid w:val="00A276A9"/>
    <w:rsid w:val="00A34471"/>
    <w:rsid w:val="00A44E61"/>
    <w:rsid w:val="00A52052"/>
    <w:rsid w:val="00A5368D"/>
    <w:rsid w:val="00A663ED"/>
    <w:rsid w:val="00A9500F"/>
    <w:rsid w:val="00A97076"/>
    <w:rsid w:val="00AA007D"/>
    <w:rsid w:val="00AA7EBB"/>
    <w:rsid w:val="00AB08D1"/>
    <w:rsid w:val="00AC4154"/>
    <w:rsid w:val="00AC5A11"/>
    <w:rsid w:val="00AF2867"/>
    <w:rsid w:val="00AF6213"/>
    <w:rsid w:val="00AF77C5"/>
    <w:rsid w:val="00B012BB"/>
    <w:rsid w:val="00B04E6B"/>
    <w:rsid w:val="00B0594C"/>
    <w:rsid w:val="00B075D7"/>
    <w:rsid w:val="00B13211"/>
    <w:rsid w:val="00B15D42"/>
    <w:rsid w:val="00B27DB3"/>
    <w:rsid w:val="00B35381"/>
    <w:rsid w:val="00B4257E"/>
    <w:rsid w:val="00B60383"/>
    <w:rsid w:val="00B603B6"/>
    <w:rsid w:val="00B636C4"/>
    <w:rsid w:val="00B81465"/>
    <w:rsid w:val="00B87631"/>
    <w:rsid w:val="00B91831"/>
    <w:rsid w:val="00B96611"/>
    <w:rsid w:val="00BA773B"/>
    <w:rsid w:val="00BB1330"/>
    <w:rsid w:val="00BE298D"/>
    <w:rsid w:val="00C07C9C"/>
    <w:rsid w:val="00C104DC"/>
    <w:rsid w:val="00C117C4"/>
    <w:rsid w:val="00C24BB2"/>
    <w:rsid w:val="00C27284"/>
    <w:rsid w:val="00C34816"/>
    <w:rsid w:val="00C35CB4"/>
    <w:rsid w:val="00C374E0"/>
    <w:rsid w:val="00C37897"/>
    <w:rsid w:val="00C42CCF"/>
    <w:rsid w:val="00C4430A"/>
    <w:rsid w:val="00C50110"/>
    <w:rsid w:val="00C51D5A"/>
    <w:rsid w:val="00C53996"/>
    <w:rsid w:val="00C57327"/>
    <w:rsid w:val="00C65B28"/>
    <w:rsid w:val="00C80CA1"/>
    <w:rsid w:val="00C84216"/>
    <w:rsid w:val="00C84FE0"/>
    <w:rsid w:val="00C87A38"/>
    <w:rsid w:val="00C96F37"/>
    <w:rsid w:val="00C97025"/>
    <w:rsid w:val="00CC3688"/>
    <w:rsid w:val="00CE67CB"/>
    <w:rsid w:val="00CF48C5"/>
    <w:rsid w:val="00CF4BF6"/>
    <w:rsid w:val="00D067A3"/>
    <w:rsid w:val="00D07BC5"/>
    <w:rsid w:val="00D146CA"/>
    <w:rsid w:val="00D178F0"/>
    <w:rsid w:val="00D270D6"/>
    <w:rsid w:val="00D30339"/>
    <w:rsid w:val="00D56371"/>
    <w:rsid w:val="00D67986"/>
    <w:rsid w:val="00D7302F"/>
    <w:rsid w:val="00D92BD7"/>
    <w:rsid w:val="00D95851"/>
    <w:rsid w:val="00D95D17"/>
    <w:rsid w:val="00DA4307"/>
    <w:rsid w:val="00DC12E4"/>
    <w:rsid w:val="00DC1F23"/>
    <w:rsid w:val="00DC32D1"/>
    <w:rsid w:val="00DC6370"/>
    <w:rsid w:val="00DC73F3"/>
    <w:rsid w:val="00DD235B"/>
    <w:rsid w:val="00DD3D60"/>
    <w:rsid w:val="00DE18ED"/>
    <w:rsid w:val="00DF163D"/>
    <w:rsid w:val="00DF2CEF"/>
    <w:rsid w:val="00E0168B"/>
    <w:rsid w:val="00E25DF4"/>
    <w:rsid w:val="00E44119"/>
    <w:rsid w:val="00E44B3E"/>
    <w:rsid w:val="00E508C6"/>
    <w:rsid w:val="00E55EE9"/>
    <w:rsid w:val="00E7014F"/>
    <w:rsid w:val="00E74A56"/>
    <w:rsid w:val="00E752C8"/>
    <w:rsid w:val="00E81C67"/>
    <w:rsid w:val="00E82729"/>
    <w:rsid w:val="00E866B2"/>
    <w:rsid w:val="00ED7F3F"/>
    <w:rsid w:val="00EE1962"/>
    <w:rsid w:val="00EE5E1C"/>
    <w:rsid w:val="00F102CE"/>
    <w:rsid w:val="00F32162"/>
    <w:rsid w:val="00F331CE"/>
    <w:rsid w:val="00F35567"/>
    <w:rsid w:val="00F400DB"/>
    <w:rsid w:val="00F56115"/>
    <w:rsid w:val="00F56D93"/>
    <w:rsid w:val="00F71A30"/>
    <w:rsid w:val="00F751C5"/>
    <w:rsid w:val="00F81332"/>
    <w:rsid w:val="00F81B4E"/>
    <w:rsid w:val="00F86B44"/>
    <w:rsid w:val="00F93683"/>
    <w:rsid w:val="00F9676F"/>
    <w:rsid w:val="00FA2E12"/>
    <w:rsid w:val="00FA5552"/>
    <w:rsid w:val="00FB006C"/>
    <w:rsid w:val="00FB50D3"/>
    <w:rsid w:val="00FB7CB0"/>
    <w:rsid w:val="00FD33B1"/>
    <w:rsid w:val="00FD7791"/>
    <w:rsid w:val="00FE6848"/>
    <w:rsid w:val="00FF5F21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CD16D3"/>
  <w15:chartTrackingRefBased/>
  <w15:docId w15:val="{535D0832-24EC-41E0-B1AE-C4ACC9F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6F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470439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470439"/>
    <w:rPr>
      <w:sz w:val="24"/>
      <w:szCs w:val="24"/>
    </w:rPr>
  </w:style>
  <w:style w:type="paragraph" w:styleId="BalloonText">
    <w:name w:val="Balloon Text"/>
    <w:basedOn w:val="Normal"/>
    <w:link w:val="BalloonTextChar"/>
    <w:rsid w:val="00450F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50F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5EE9"/>
    <w:pPr>
      <w:ind w:left="720"/>
      <w:contextualSpacing/>
    </w:pPr>
  </w:style>
  <w:style w:type="paragraph" w:customStyle="1" w:styleId="Default">
    <w:name w:val="Default"/>
    <w:rsid w:val="00157412"/>
    <w:pPr>
      <w:autoSpaceDE w:val="0"/>
      <w:autoSpaceDN w:val="0"/>
      <w:adjustRightInd w:val="0"/>
    </w:pPr>
    <w:rPr>
      <w:rFonts w:ascii="Arial Narrow" w:eastAsiaTheme="minorHAnsi" w:hAnsi="Arial Narrow" w:cs="Arial Narrow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55F61"/>
    <w:rPr>
      <w:sz w:val="24"/>
      <w:szCs w:val="24"/>
    </w:rPr>
  </w:style>
  <w:style w:type="character" w:styleId="CommentReference">
    <w:name w:val="annotation reference"/>
    <w:basedOn w:val="DefaultParagraphFont"/>
    <w:rsid w:val="008E43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43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4373"/>
  </w:style>
  <w:style w:type="paragraph" w:styleId="CommentSubject">
    <w:name w:val="annotation subject"/>
    <w:basedOn w:val="CommentText"/>
    <w:next w:val="CommentText"/>
    <w:link w:val="CommentSubjectChar"/>
    <w:rsid w:val="008E4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4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ECED6065D754DBA27515C8285B64F" ma:contentTypeVersion="18" ma:contentTypeDescription="Create a new document." ma:contentTypeScope="" ma:versionID="6874ae34332daf4d8fff68ec485f1e9c">
  <xsd:schema xmlns:xsd="http://www.w3.org/2001/XMLSchema" xmlns:xs="http://www.w3.org/2001/XMLSchema" xmlns:p="http://schemas.microsoft.com/office/2006/metadata/properties" xmlns:ns2="fc3f7b5e-270a-46e1-a3ec-071c7413a844" xmlns:ns3="bfdd5cae-12a2-442d-9f41-f0bd1c79c018" targetNamespace="http://schemas.microsoft.com/office/2006/metadata/properties" ma:root="true" ma:fieldsID="e3e89fe4b91311d27a4b28f50d13aedf" ns2:_="" ns3:_="">
    <xsd:import namespace="fc3f7b5e-270a-46e1-a3ec-071c7413a844"/>
    <xsd:import namespace="bfdd5cae-12a2-442d-9f41-f0bd1c79c0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f7b5e-270a-46e1-a3ec-071c7413a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c378c7-39ec-47a5-85ea-ff14c2ae0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d5cae-12a2-442d-9f41-f0bd1c79c0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b2fb6f-e41f-45ef-84ea-2090be1df42f}" ma:internalName="TaxCatchAll" ma:showField="CatchAllData" ma:web="bfdd5cae-12a2-442d-9f41-f0bd1c79c0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3f7b5e-270a-46e1-a3ec-071c7413a844">
      <Terms xmlns="http://schemas.microsoft.com/office/infopath/2007/PartnerControls"/>
    </lcf76f155ced4ddcb4097134ff3c332f>
    <TaxCatchAll xmlns="bfdd5cae-12a2-442d-9f41-f0bd1c79c018" xsi:nil="true"/>
  </documentManagement>
</p:properties>
</file>

<file path=customXml/itemProps1.xml><?xml version="1.0" encoding="utf-8"?>
<ds:datastoreItem xmlns:ds="http://schemas.openxmlformats.org/officeDocument/2006/customXml" ds:itemID="{E9A045B4-9C90-450C-8704-5C23596D4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f7b5e-270a-46e1-a3ec-071c7413a844"/>
    <ds:schemaRef ds:uri="bfdd5cae-12a2-442d-9f41-f0bd1c79c0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1879D-FC21-495A-AD03-88273D4723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A365DE-EF2F-4649-8AF2-34B77D044A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88242B-DB57-4350-B551-60433B792716}">
  <ds:schemaRefs>
    <ds:schemaRef ds:uri="http://schemas.microsoft.com/office/2006/metadata/properties"/>
    <ds:schemaRef ds:uri="http://schemas.microsoft.com/office/infopath/2007/PartnerControls"/>
    <ds:schemaRef ds:uri="fc3f7b5e-270a-46e1-a3ec-071c7413a844"/>
    <ds:schemaRef ds:uri="bfdd5cae-12a2-442d-9f41-f0bd1c79c0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Manhattan Beach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JoJo Cortez</dc:creator>
  <cp:keywords/>
  <dc:description/>
  <cp:lastModifiedBy>George Gabriel</cp:lastModifiedBy>
  <cp:revision>2</cp:revision>
  <cp:lastPrinted>2024-06-04T23:07:00Z</cp:lastPrinted>
  <dcterms:created xsi:type="dcterms:W3CDTF">2024-11-06T20:39:00Z</dcterms:created>
  <dcterms:modified xsi:type="dcterms:W3CDTF">2024-11-06T20:39:00Z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d23e83ba8f84d11702347dd520b01b6feac987ed0d80c41208c218cf5966a1de</vt:lpwstr>
  </property>
  <property fmtid="{D5CDD505-2E9C-101B-9397-08002B2CF9AE}" pid="4" name="ContentTypeId">
    <vt:lpwstr>0x010100111ECED6065D754DBA27515C8285B64F</vt:lpwstr>
  </property>
</Properties>
</file>